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ins w:id="4" w:author="文印室" w:date="2025-12-04T17:19:06Z"/>
          <w:rFonts w:hint="default" w:ascii="Times New Roman" w:hAnsi="Times New Roman" w:eastAsia="方正小标宋简体" w:cs="Times New Roman"/>
          <w:color w:val="FF0000"/>
          <w:w w:val="96"/>
          <w:sz w:val="64"/>
          <w:szCs w:val="64"/>
        </w:rPr>
      </w:pPr>
      <w:bookmarkStart w:id="0" w:name="_GoBack"/>
      <w:bookmarkEnd w:id="0"/>
    </w:p>
    <w:p>
      <w:pPr>
        <w:spacing w:line="700" w:lineRule="exact"/>
        <w:jc w:val="center"/>
        <w:rPr>
          <w:ins w:id="5" w:author="文印室" w:date="2025-12-04T17:19:06Z"/>
          <w:rFonts w:hint="default" w:ascii="Times New Roman" w:hAnsi="Times New Roman" w:eastAsia="方正小标宋简体" w:cs="Times New Roman"/>
          <w:color w:val="FF0000"/>
          <w:w w:val="96"/>
          <w:sz w:val="64"/>
          <w:szCs w:val="64"/>
        </w:rPr>
      </w:pPr>
    </w:p>
    <w:p>
      <w:pPr>
        <w:spacing w:line="440" w:lineRule="exact"/>
        <w:jc w:val="center"/>
        <w:rPr>
          <w:ins w:id="6" w:author="文印室" w:date="2025-12-04T17:19:06Z"/>
          <w:rFonts w:hint="default" w:ascii="Times New Roman" w:hAnsi="Times New Roman" w:eastAsia="方正小标宋简体" w:cs="Times New Roman"/>
          <w:color w:val="FF0000"/>
          <w:w w:val="96"/>
          <w:sz w:val="64"/>
          <w:szCs w:val="64"/>
        </w:rPr>
      </w:pPr>
    </w:p>
    <w:p>
      <w:pPr>
        <w:spacing w:line="700" w:lineRule="exact"/>
        <w:jc w:val="center"/>
        <w:rPr>
          <w:ins w:id="7" w:author="文印室" w:date="2025-12-04T17:19:06Z"/>
          <w:rFonts w:hint="default" w:ascii="Times New Roman" w:hAnsi="Times New Roman" w:eastAsia="方正小标宋简体" w:cs="Times New Roman"/>
          <w:color w:val="FF0000"/>
          <w:w w:val="96"/>
          <w:sz w:val="44"/>
          <w:szCs w:val="44"/>
        </w:rPr>
      </w:pPr>
      <w:ins w:id="8" w:author="文印室" w:date="2025-12-04T17:19:06Z">
        <w:r>
          <w:rPr>
            <w:rFonts w:hint="default" w:ascii="Times New Roman" w:hAnsi="Times New Roman" w:eastAsia="方正小标宋简体" w:cs="Times New Roman"/>
            <w:color w:val="FF0000"/>
            <w:w w:val="96"/>
            <w:sz w:val="44"/>
            <w:szCs w:val="44"/>
          </w:rPr>
          <w:t>广 西 壮 族 自 治 区</w:t>
        </w:r>
      </w:ins>
    </w:p>
    <w:p>
      <w:pPr>
        <w:spacing w:line="1380" w:lineRule="exact"/>
        <w:jc w:val="center"/>
        <w:rPr>
          <w:ins w:id="9" w:author="文印室" w:date="2025-12-04T17:19:06Z"/>
          <w:rFonts w:hint="default" w:ascii="Times New Roman" w:hAnsi="Times New Roman" w:eastAsia="方正小标宋简体" w:cs="Times New Roman"/>
          <w:color w:val="FF0000"/>
          <w:spacing w:val="20"/>
          <w:sz w:val="74"/>
          <w:szCs w:val="74"/>
        </w:rPr>
      </w:pPr>
      <w:ins w:id="10" w:author="文印室" w:date="2025-12-04T17:19:06Z">
        <w:r>
          <w:rPr>
            <w:rFonts w:hint="default" w:ascii="Times New Roman" w:hAnsi="Times New Roman" w:eastAsia="方正小标宋简体" w:cs="Times New Roman"/>
            <w:color w:val="FF0000"/>
            <w:spacing w:val="40"/>
            <w:sz w:val="74"/>
            <w:szCs w:val="74"/>
          </w:rPr>
          <w:t>市场监督管理局文</w:t>
        </w:r>
      </w:ins>
      <w:ins w:id="11" w:author="文印室" w:date="2025-12-04T17:19:06Z">
        <w:r>
          <w:rPr>
            <w:rFonts w:hint="default" w:ascii="Times New Roman" w:hAnsi="Times New Roman" w:eastAsia="方正小标宋简体" w:cs="Times New Roman"/>
            <w:color w:val="FF0000"/>
            <w:spacing w:val="20"/>
            <w:sz w:val="74"/>
            <w:szCs w:val="74"/>
          </w:rPr>
          <w:t>件</w:t>
        </w:r>
      </w:ins>
    </w:p>
    <w:p>
      <w:pPr>
        <w:spacing w:line="700" w:lineRule="exact"/>
        <w:jc w:val="center"/>
        <w:rPr>
          <w:ins w:id="12" w:author="文印室" w:date="2025-12-04T17:19:06Z"/>
          <w:rFonts w:hint="default" w:ascii="Times New Roman" w:hAnsi="Times New Roman" w:eastAsia="方正小标宋简体" w:cs="Times New Roman"/>
          <w:color w:val="FF0000"/>
          <w:w w:val="96"/>
          <w:sz w:val="64"/>
          <w:szCs w:val="64"/>
        </w:rPr>
      </w:pPr>
    </w:p>
    <w:p>
      <w:pPr>
        <w:spacing w:line="700" w:lineRule="exact"/>
        <w:jc w:val="center"/>
        <w:rPr>
          <w:ins w:id="13" w:author="文印室" w:date="2025-12-04T17:19:06Z"/>
          <w:rFonts w:hint="default" w:ascii="Times New Roman" w:hAnsi="Times New Roman" w:eastAsia="仿宋_GB2312" w:cs="Times New Roman"/>
          <w:color w:val="000000"/>
          <w:w w:val="100"/>
          <w:sz w:val="32"/>
          <w:szCs w:val="32"/>
        </w:rPr>
      </w:pPr>
      <w:ins w:id="14" w:author="文印室" w:date="2025-12-04T17:19:06Z">
        <w:r>
          <w:rPr>
            <w:rFonts w:hint="default" w:ascii="Times New Roman" w:hAnsi="Times New Roman" w:eastAsia="仿宋_GB2312" w:cs="Times New Roman"/>
            <w:color w:val="000000"/>
            <w:w w:val="100"/>
            <w:sz w:val="32"/>
            <w:szCs w:val="32"/>
          </w:rPr>
          <w:t>桂市监</w:t>
        </w:r>
      </w:ins>
      <w:ins w:id="15" w:author="文印室" w:date="2025-12-04T17:19:13Z">
        <w:r>
          <w:rPr>
            <w:rFonts w:hint="eastAsia" w:ascii="Times New Roman" w:hAnsi="Times New Roman" w:eastAsia="仿宋_GB2312" w:cs="Times New Roman"/>
            <w:color w:val="000000"/>
            <w:w w:val="100"/>
            <w:sz w:val="32"/>
            <w:szCs w:val="32"/>
            <w:lang w:eastAsia="zh-CN"/>
          </w:rPr>
          <w:t>规</w:t>
        </w:r>
      </w:ins>
      <w:ins w:id="16" w:author="文印室" w:date="2025-12-04T17:19:06Z">
        <w:r>
          <w:rPr>
            <w:rFonts w:hint="default" w:ascii="Times New Roman" w:hAnsi="Times New Roman" w:eastAsia="仿宋_GB2312" w:cs="Times New Roman"/>
            <w:color w:val="000000"/>
            <w:w w:val="100"/>
            <w:sz w:val="32"/>
            <w:szCs w:val="32"/>
          </w:rPr>
          <w:t>〔20</w:t>
        </w:r>
      </w:ins>
      <w:ins w:id="17" w:author="文印室" w:date="2025-12-04T17:19:06Z">
        <w:r>
          <w:rPr>
            <w:rFonts w:hint="default" w:ascii="Times New Roman" w:hAnsi="Times New Roman" w:eastAsia="仿宋_GB2312" w:cs="Times New Roman"/>
            <w:color w:val="000000"/>
            <w:w w:val="100"/>
            <w:sz w:val="32"/>
            <w:szCs w:val="32"/>
            <w:lang w:val="en-US" w:eastAsia="zh-CN"/>
          </w:rPr>
          <w:t>2</w:t>
        </w:r>
      </w:ins>
      <w:ins w:id="18" w:author="文印室" w:date="2025-12-04T17:19:06Z">
        <w:r>
          <w:rPr>
            <w:rFonts w:hint="eastAsia" w:ascii="Times New Roman" w:hAnsi="Times New Roman" w:eastAsia="仿宋_GB2312" w:cs="Times New Roman"/>
            <w:color w:val="000000"/>
            <w:w w:val="100"/>
            <w:sz w:val="32"/>
            <w:szCs w:val="32"/>
            <w:lang w:val="en-US" w:eastAsia="zh-CN"/>
          </w:rPr>
          <w:t>5</w:t>
        </w:r>
      </w:ins>
      <w:ins w:id="19" w:author="文印室" w:date="2025-12-04T17:19:06Z">
        <w:r>
          <w:rPr>
            <w:rFonts w:hint="default" w:ascii="Times New Roman" w:hAnsi="Times New Roman" w:eastAsia="仿宋_GB2312" w:cs="Times New Roman"/>
            <w:color w:val="000000"/>
            <w:w w:val="100"/>
            <w:sz w:val="32"/>
            <w:szCs w:val="32"/>
          </w:rPr>
          <w:t>〕</w:t>
        </w:r>
      </w:ins>
      <w:ins w:id="20" w:author="文印室" w:date="2025-12-04T17:19:15Z">
        <w:r>
          <w:rPr>
            <w:rFonts w:hint="eastAsia" w:ascii="Times New Roman" w:hAnsi="Times New Roman" w:eastAsia="仿宋_GB2312" w:cs="Times New Roman"/>
            <w:color w:val="000000"/>
            <w:w w:val="100"/>
            <w:sz w:val="32"/>
            <w:szCs w:val="32"/>
            <w:lang w:val="en-US" w:eastAsia="zh-CN"/>
          </w:rPr>
          <w:t>5</w:t>
        </w:r>
      </w:ins>
      <w:ins w:id="21" w:author="文印室" w:date="2025-12-04T17:19:06Z">
        <w:r>
          <w:rPr>
            <w:rFonts w:hint="default" w:ascii="Times New Roman" w:hAnsi="Times New Roman" w:eastAsia="仿宋_GB2312" w:cs="Times New Roman"/>
            <w:color w:val="000000"/>
            <w:w w:val="100"/>
            <w:sz w:val="32"/>
            <w:szCs w:val="32"/>
          </w:rPr>
          <w:t>号</w:t>
        </w:r>
      </w:ins>
    </w:p>
    <w:p>
      <w:pPr>
        <w:spacing w:line="700" w:lineRule="exact"/>
        <w:jc w:val="center"/>
        <w:rPr>
          <w:ins w:id="22" w:author="文印室" w:date="2025-12-04T17:19:06Z"/>
          <w:rFonts w:hint="default" w:ascii="Times New Roman" w:hAnsi="Times New Roman" w:eastAsia="方正小标宋简体" w:cs="Times New Roman"/>
          <w:color w:val="FF0000"/>
          <w:w w:val="96"/>
          <w:sz w:val="64"/>
          <w:szCs w:val="64"/>
        </w:rPr>
      </w:pPr>
      <w:ins w:id="23" w:author="文印室" w:date="2025-12-04T17:19:06Z">
        <w:r>
          <w:rPr>
            <w:rFonts w:hint="default" w:ascii="Times New Roman" w:hAnsi="Times New Roman" w:eastAsia="方正小标宋简体" w:cs="Times New Roman"/>
            <w:color w:val="FF0000"/>
            <w:sz w:val="64"/>
            <w:szCs w:val="64"/>
          </w:rPr>
          <w:pict>
            <v:line id="直线 11" o:spid="_x0000_s1026" o:spt="20" style="position:absolute;left:0pt;margin-left:-0.3pt;margin-top:-2.15pt;height:0.15pt;width:442.2pt;z-index:251659264;mso-width-relative:page;mso-height-relative:page;" filled="f" stroked="t" coordsize="21600,21600">
              <v:path arrowok="t"/>
              <v:fill on="f" focussize="0,0"/>
              <v:stroke weight="2.5pt" color="#FF0000"/>
              <v:imagedata o:title=""/>
              <o:lock v:ext="edit"/>
            </v:line>
          </w:pict>
        </w:r>
      </w:ins>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简体" w:cs="Times New Roman"/>
          <w:sz w:val="44"/>
          <w:szCs w:val="44"/>
          <w:lang w:val="en" w:eastAsia="zh-CN"/>
        </w:rPr>
        <w:pPrChange w:id="25" w:author="文印室" w:date="2025-12-04T17:19:34Z">
          <w:pPr>
            <w:keepNext w:val="0"/>
            <w:keepLines w:val="0"/>
            <w:pageBreakBefore w:val="0"/>
            <w:widowControl w:val="0"/>
            <w:kinsoku/>
            <w:wordWrap/>
            <w:overflowPunct/>
            <w:topLinePunct w:val="0"/>
            <w:autoSpaceDE/>
            <w:autoSpaceDN/>
            <w:bidi w:val="0"/>
            <w:adjustRightInd/>
            <w:snapToGrid/>
            <w:spacing w:line="600" w:lineRule="exact"/>
            <w:jc w:val="center"/>
            <w:textAlignment w:val="auto"/>
          </w:pPr>
        </w:pPrChange>
      </w:pPr>
      <w:ins w:id="26" w:author="姜福" w:date="2025-12-04T15:42:48Z">
        <w:r>
          <w:rPr>
            <w:rFonts w:hint="default" w:ascii="Times New Roman" w:hAnsi="Times New Roman" w:eastAsia="方正小标宋简体" w:cs="Times New Roman"/>
            <w:sz w:val="44"/>
            <w:szCs w:val="44"/>
            <w:lang w:val="en" w:eastAsia="zh-CN"/>
          </w:rPr>
          <w:t>广西壮族自治区</w:t>
        </w:r>
      </w:ins>
      <w:del w:id="27" w:author="姜福" w:date="2025-12-04T15:42:50Z">
        <w:r>
          <w:rPr>
            <w:rFonts w:hint="eastAsia" w:ascii="Times New Roman" w:hAnsi="Times New Roman" w:eastAsia="方正小标宋简体" w:cs="Times New Roman"/>
            <w:sz w:val="44"/>
            <w:szCs w:val="44"/>
            <w:lang w:val="en" w:eastAsia="zh-CN"/>
          </w:rPr>
          <w:delText>自治区</w:delText>
        </w:r>
      </w:del>
      <w:r>
        <w:rPr>
          <w:rFonts w:hint="eastAsia" w:ascii="Times New Roman" w:hAnsi="Times New Roman" w:eastAsia="方正小标宋简体" w:cs="Times New Roman"/>
          <w:sz w:val="44"/>
          <w:szCs w:val="44"/>
          <w:lang w:val="en" w:eastAsia="zh-CN"/>
        </w:rPr>
        <w:t>市场</w:t>
      </w:r>
      <w:del w:id="28" w:author="姜福" w:date="2025-12-04T15:42:53Z">
        <w:r>
          <w:rPr>
            <w:rFonts w:hint="eastAsia" w:ascii="Times New Roman" w:hAnsi="Times New Roman" w:eastAsia="方正小标宋简体" w:cs="Times New Roman"/>
            <w:sz w:val="44"/>
            <w:szCs w:val="44"/>
            <w:lang w:val="en" w:eastAsia="zh-CN"/>
          </w:rPr>
          <w:delText>监管</w:delText>
        </w:r>
      </w:del>
      <w:ins w:id="29" w:author="姜福" w:date="2025-12-04T15:42:53Z">
        <w:r>
          <w:rPr>
            <w:rFonts w:hint="eastAsia" w:ascii="Times New Roman" w:hAnsi="Times New Roman" w:eastAsia="方正小标宋简体" w:cs="Times New Roman"/>
            <w:sz w:val="44"/>
            <w:szCs w:val="44"/>
            <w:lang w:val="en" w:eastAsia="zh-CN"/>
          </w:rPr>
          <w:t>监督</w:t>
        </w:r>
      </w:ins>
      <w:ins w:id="30" w:author="姜福" w:date="2025-12-04T15:42:54Z">
        <w:r>
          <w:rPr>
            <w:rFonts w:hint="eastAsia" w:ascii="Times New Roman" w:hAnsi="Times New Roman" w:eastAsia="方正小标宋简体" w:cs="Times New Roman"/>
            <w:sz w:val="44"/>
            <w:szCs w:val="44"/>
            <w:lang w:val="en" w:eastAsia="zh-CN"/>
          </w:rPr>
          <w:t>管理</w:t>
        </w:r>
      </w:ins>
      <w:r>
        <w:rPr>
          <w:rFonts w:hint="eastAsia" w:ascii="Times New Roman" w:hAnsi="Times New Roman" w:eastAsia="方正小标宋简体" w:cs="Times New Roman"/>
          <w:sz w:val="44"/>
          <w:szCs w:val="44"/>
          <w:lang w:val="en" w:eastAsia="zh-CN"/>
        </w:rPr>
        <w:t>局</w:t>
      </w:r>
      <w:del w:id="31" w:author="姜福" w:date="2025-12-04T15:42:43Z">
        <w:r>
          <w:rPr>
            <w:rFonts w:hint="eastAsia" w:ascii="Times New Roman" w:hAnsi="Times New Roman" w:eastAsia="方正小标宋简体" w:cs="Times New Roman"/>
            <w:sz w:val="44"/>
            <w:szCs w:val="44"/>
            <w:lang w:val="en" w:eastAsia="zh-CN"/>
          </w:rPr>
          <w:delText>办公室</w:delText>
        </w:r>
      </w:del>
      <w:r>
        <w:rPr>
          <w:rFonts w:hint="eastAsia" w:ascii="Times New Roman" w:hAnsi="Times New Roman" w:eastAsia="方正小标宋简体" w:cs="Times New Roman"/>
          <w:sz w:val="44"/>
          <w:szCs w:val="44"/>
          <w:lang w:val="en" w:eastAsia="zh-CN"/>
        </w:rPr>
        <w:t>关于印发</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lang w:val="en" w:eastAsia="zh-CN"/>
        </w:rPr>
        <w:pPrChange w:id="32" w:author="文印室" w:date="2025-12-04T17:19:34Z">
          <w:pPr>
            <w:keepNext w:val="0"/>
            <w:keepLines w:val="0"/>
            <w:pageBreakBefore w:val="0"/>
            <w:widowControl w:val="0"/>
            <w:kinsoku/>
            <w:wordWrap/>
            <w:overflowPunct/>
            <w:topLinePunct w:val="0"/>
            <w:autoSpaceDE/>
            <w:autoSpaceDN/>
            <w:bidi w:val="0"/>
            <w:adjustRightInd/>
            <w:snapToGrid/>
            <w:spacing w:line="600" w:lineRule="exact"/>
            <w:jc w:val="center"/>
            <w:textAlignment w:val="auto"/>
          </w:pPr>
        </w:pPrChange>
      </w:pPr>
      <w:r>
        <w:rPr>
          <w:rFonts w:hint="eastAsia" w:ascii="Times New Roman" w:hAnsi="Times New Roman" w:eastAsia="方正小标宋简体" w:cs="Times New Roman"/>
          <w:sz w:val="44"/>
          <w:szCs w:val="44"/>
          <w:lang w:val="en" w:eastAsia="zh-CN"/>
        </w:rPr>
        <w:t>《</w:t>
      </w:r>
      <w:r>
        <w:rPr>
          <w:rFonts w:hint="default" w:ascii="Times New Roman" w:hAnsi="Times New Roman" w:eastAsia="方正小标宋简体" w:cs="Times New Roman"/>
          <w:sz w:val="44"/>
          <w:szCs w:val="44"/>
          <w:lang w:val="en" w:eastAsia="zh-CN"/>
        </w:rPr>
        <w:t>广西壮族自治区个体工商户信用评价</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简体" w:cs="Times New Roman"/>
          <w:sz w:val="44"/>
          <w:szCs w:val="44"/>
          <w:lang w:val="en" w:eastAsia="zh-CN"/>
        </w:rPr>
        <w:pPrChange w:id="33" w:author="文印室" w:date="2025-12-04T17:19:34Z">
          <w:pPr>
            <w:keepNext w:val="0"/>
            <w:keepLines w:val="0"/>
            <w:pageBreakBefore w:val="0"/>
            <w:widowControl w:val="0"/>
            <w:kinsoku/>
            <w:wordWrap/>
            <w:overflowPunct/>
            <w:topLinePunct w:val="0"/>
            <w:autoSpaceDE/>
            <w:autoSpaceDN/>
            <w:bidi w:val="0"/>
            <w:adjustRightInd/>
            <w:snapToGrid/>
            <w:spacing w:line="600" w:lineRule="exact"/>
            <w:jc w:val="center"/>
            <w:textAlignment w:val="auto"/>
          </w:pPr>
        </w:pPrChange>
      </w:pPr>
      <w:r>
        <w:rPr>
          <w:rFonts w:hint="default" w:ascii="Times New Roman" w:hAnsi="Times New Roman" w:eastAsia="方正小标宋简体" w:cs="Times New Roman"/>
          <w:sz w:val="44"/>
          <w:szCs w:val="44"/>
          <w:lang w:val="en" w:eastAsia="zh-CN"/>
        </w:rPr>
        <w:t>管理办法（试行）</w:t>
      </w:r>
      <w:r>
        <w:rPr>
          <w:rFonts w:hint="eastAsia" w:ascii="Times New Roman" w:hAnsi="Times New Roman" w:eastAsia="方正小标宋简体" w:cs="Times New Roman"/>
          <w:sz w:val="44"/>
          <w:szCs w:val="44"/>
          <w:lang w:val="en" w:eastAsia="zh-CN"/>
        </w:rPr>
        <w:t>》的通知</w:t>
      </w:r>
    </w:p>
    <w:p>
      <w:pPr>
        <w:spacing w:line="400" w:lineRule="exact"/>
        <w:rPr>
          <w:rFonts w:ascii="Times New Roman" w:hAnsi="Times New Roman" w:cs="Times New Roman"/>
          <w:rPrChange w:id="35" w:author="文印室" w:date="2025-12-04T17:21:49Z">
            <w:rPr>
              <w:rFonts w:ascii="Times New Roman" w:hAnsi="Times New Roman"/>
            </w:rPr>
          </w:rPrChange>
        </w:rPr>
        <w:pPrChange w:id="34" w:author="文印室" w:date="2025-12-04T17:20:09Z">
          <w:pPr>
            <w:spacing w:line="520" w:lineRule="exact"/>
          </w:pPr>
        </w:pPrChange>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 w:eastAsia="zh-CN"/>
        </w:rPr>
        <w:pPrChange w:id="36" w:author="姜福" w:date="2025-12-04T15:43:31Z">
          <w:pPr>
            <w:keepNext w:val="0"/>
            <w:keepLines w:val="0"/>
            <w:pageBreakBefore w:val="0"/>
            <w:widowControl w:val="0"/>
            <w:kinsoku/>
            <w:wordWrap/>
            <w:overflowPunct/>
            <w:topLinePunct w:val="0"/>
            <w:autoSpaceDE/>
            <w:autoSpaceDN/>
            <w:bidi w:val="0"/>
            <w:adjustRightInd/>
            <w:snapToGrid/>
            <w:spacing w:line="520" w:lineRule="exact"/>
            <w:textAlignment w:val="auto"/>
          </w:pPr>
        </w:pPrChange>
      </w:pPr>
      <w:r>
        <w:rPr>
          <w:rFonts w:hint="default" w:ascii="Times New Roman" w:hAnsi="Times New Roman" w:eastAsia="仿宋_GB2312" w:cs="Times New Roman"/>
          <w:sz w:val="32"/>
          <w:szCs w:val="32"/>
          <w:lang w:val="en" w:eastAsia="zh-CN"/>
        </w:rPr>
        <w:t>各市市场监管局，</w:t>
      </w:r>
      <w:ins w:id="37" w:author="姜福" w:date="2025-12-04T15:43:07Z">
        <w:r>
          <w:rPr>
            <w:rFonts w:hint="default" w:ascii="Times New Roman" w:hAnsi="Times New Roman" w:eastAsia="仿宋_GB2312" w:cs="Times New Roman"/>
            <w:sz w:val="32"/>
            <w:szCs w:val="32"/>
            <w:lang w:val="en-US" w:eastAsia="zh-CN"/>
          </w:rPr>
          <w:t>自治区市场监管局</w:t>
        </w:r>
      </w:ins>
      <w:del w:id="38" w:author="姜福" w:date="2025-12-04T15:43:12Z">
        <w:r>
          <w:rPr>
            <w:rFonts w:hint="default" w:ascii="Times New Roman" w:hAnsi="Times New Roman" w:eastAsia="仿宋_GB2312" w:cs="Times New Roman"/>
            <w:sz w:val="32"/>
            <w:szCs w:val="32"/>
            <w:lang w:val="en" w:eastAsia="zh-CN"/>
          </w:rPr>
          <w:delText>局</w:delText>
        </w:r>
      </w:del>
      <w:r>
        <w:rPr>
          <w:rFonts w:hint="eastAsia" w:ascii="Times New Roman" w:hAnsi="Times New Roman" w:eastAsia="仿宋_GB2312" w:cs="Times New Roman"/>
          <w:sz w:val="32"/>
          <w:szCs w:val="32"/>
          <w:lang w:val="en" w:eastAsia="zh-CN"/>
        </w:rPr>
        <w:t>机关各</w:t>
      </w:r>
      <w:r>
        <w:rPr>
          <w:rFonts w:hint="default" w:ascii="Times New Roman" w:hAnsi="Times New Roman" w:eastAsia="仿宋_GB2312" w:cs="Times New Roman"/>
          <w:sz w:val="32"/>
          <w:szCs w:val="32"/>
          <w:lang w:val="en" w:eastAsia="zh-CN"/>
        </w:rPr>
        <w:t>有关处室</w:t>
      </w:r>
      <w:ins w:id="39" w:author="姜福" w:date="2025-12-04T15:43:14Z">
        <w:r>
          <w:rPr>
            <w:rFonts w:hint="eastAsia" w:ascii="Times New Roman" w:hAnsi="Times New Roman" w:eastAsia="仿宋_GB2312" w:cs="Times New Roman"/>
            <w:sz w:val="32"/>
            <w:szCs w:val="32"/>
            <w:lang w:val="en" w:eastAsia="zh-CN"/>
          </w:rPr>
          <w:t>、</w:t>
        </w:r>
      </w:ins>
      <w:ins w:id="40" w:author="姜福" w:date="2025-12-04T15:43:15Z">
        <w:r>
          <w:rPr>
            <w:rFonts w:hint="eastAsia" w:ascii="Times New Roman" w:hAnsi="Times New Roman" w:eastAsia="仿宋_GB2312" w:cs="Times New Roman"/>
            <w:sz w:val="32"/>
            <w:szCs w:val="32"/>
            <w:lang w:val="en" w:eastAsia="zh-CN"/>
          </w:rPr>
          <w:t>单位</w:t>
        </w:r>
      </w:ins>
      <w:r>
        <w:rPr>
          <w:rFonts w:hint="default" w:ascii="Times New Roman" w:hAnsi="Times New Roman" w:eastAsia="仿宋_GB2312" w:cs="Times New Roman"/>
          <w:sz w:val="32"/>
          <w:szCs w:val="32"/>
          <w:lang w:val="en"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 w:eastAsia="zh-CN"/>
        </w:rPr>
        <w:pPrChange w:id="41" w:author="姜福" w:date="2025-12-04T15:43:31Z">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pPr>
        </w:pPrChange>
      </w:pPr>
      <w:r>
        <w:rPr>
          <w:rFonts w:hint="default" w:ascii="Times New Roman" w:hAnsi="Times New Roman" w:eastAsia="仿宋_GB2312" w:cs="Times New Roman"/>
          <w:sz w:val="32"/>
          <w:szCs w:val="32"/>
          <w:lang w:val="en" w:eastAsia="zh-CN"/>
        </w:rPr>
        <w:t>现将《广西壮族自治区个体工商户信用评价管理办法（试行）》印发给你们，请认真贯彻执行。</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eastAsia="仿宋_GB2312" w:cs="Times New Roman"/>
          <w:sz w:val="32"/>
          <w:szCs w:val="32"/>
          <w:lang w:val="en-US" w:eastAsia="zh-CN"/>
        </w:rPr>
        <w:pPrChange w:id="42" w:author="文印室" w:date="2025-12-04T17:19:53Z">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pPr>
        </w:pPrChange>
      </w:pP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eastAsia="仿宋_GB2312" w:cs="Times New Roman"/>
          <w:sz w:val="32"/>
          <w:szCs w:val="32"/>
          <w:lang w:val="en-US" w:eastAsia="zh-CN"/>
        </w:rPr>
        <w:pPrChange w:id="43" w:author="文印室" w:date="2025-12-04T17:19:53Z">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pPr>
        </w:pPrChange>
      </w:pP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default" w:ascii="Times New Roman" w:hAnsi="Times New Roman" w:eastAsia="仿宋_GB2312" w:cs="Times New Roman"/>
          <w:sz w:val="32"/>
          <w:szCs w:val="32"/>
          <w:lang w:val="en" w:eastAsia="zh-CN"/>
        </w:rPr>
        <w:pPrChange w:id="44" w:author="文印室" w:date="2025-12-04T17:19:53Z">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pPr>
        </w:pPrChange>
      </w:pP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sz w:val="32"/>
          <w:szCs w:val="32"/>
          <w:lang w:val="en-US" w:eastAsia="zh-CN"/>
        </w:rPr>
        <w:pPrChange w:id="45" w:author="姜福" w:date="2025-12-04T15:43:31Z">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right"/>
            <w:textAlignment w:val="auto"/>
          </w:pPr>
        </w:pPrChange>
      </w:pPr>
      <w:ins w:id="46" w:author="姜福" w:date="2025-12-04T15:42:59Z">
        <w:r>
          <w:rPr>
            <w:rFonts w:hint="default" w:ascii="Times New Roman" w:hAnsi="Times New Roman" w:eastAsia="仿宋_GB2312" w:cs="Times New Roman"/>
            <w:sz w:val="32"/>
            <w:szCs w:val="32"/>
            <w:lang w:val="en-US" w:eastAsia="zh-CN"/>
          </w:rPr>
          <w:t>广西壮族自治区市场监督管理局</w:t>
        </w:r>
      </w:ins>
      <w:del w:id="47" w:author="姜福" w:date="2025-12-04T15:42:59Z">
        <w:r>
          <w:rPr>
            <w:rFonts w:hint="default" w:ascii="Times New Roman" w:hAnsi="Times New Roman" w:eastAsia="仿宋_GB2312" w:cs="Times New Roman"/>
            <w:sz w:val="32"/>
            <w:szCs w:val="32"/>
            <w:lang w:val="en-US" w:eastAsia="zh-CN"/>
          </w:rPr>
          <w:delText xml:space="preserve">自治区市场监管局办公室 </w:delText>
        </w:r>
      </w:del>
      <w:r>
        <w:rPr>
          <w:rFonts w:hint="eastAsia" w:ascii="Times New Roman" w:hAnsi="Times New Roman" w:eastAsia="仿宋_GB2312" w:cs="Times New Roman"/>
          <w:sz w:val="32"/>
          <w:szCs w:val="32"/>
          <w:lang w:val="en-US" w:eastAsia="zh-CN"/>
        </w:rPr>
        <w:t xml:space="preserve"> </w:t>
      </w:r>
      <w:del w:id="48" w:author="文印室" w:date="2025-12-05T09:05:49Z">
        <w:r>
          <w:rPr>
            <w:rFonts w:hint="eastAsia" w:ascii="Times New Roman" w:hAnsi="Times New Roman" w:eastAsia="仿宋_GB2312" w:cs="Times New Roman"/>
            <w:sz w:val="32"/>
            <w:szCs w:val="32"/>
            <w:lang w:val="en-US" w:eastAsia="zh-CN"/>
          </w:rPr>
          <w:delText xml:space="preserve"> </w:delText>
        </w:r>
      </w:del>
      <w:del w:id="49" w:author="文印室" w:date="2025-12-05T09:05:50Z">
        <w:r>
          <w:rPr>
            <w:rFonts w:hint="eastAsia" w:ascii="Times New Roman" w:hAnsi="Times New Roman" w:eastAsia="仿宋_GB2312" w:cs="Times New Roman"/>
            <w:sz w:val="32"/>
            <w:szCs w:val="32"/>
            <w:lang w:val="en-US" w:eastAsia="zh-CN"/>
          </w:rPr>
          <w:delText xml:space="preserve"> </w:delText>
        </w:r>
      </w:del>
      <w:r>
        <w:rPr>
          <w:rFonts w:hint="eastAsia" w:ascii="Times New Roman" w:hAnsi="Times New Roman" w:eastAsia="仿宋_GB2312" w:cs="Times New Roman"/>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ins w:id="51" w:author="文印室" w:date="2025-12-04T17:20:23Z"/>
          <w:rFonts w:hint="eastAsia" w:ascii="Times New Roman" w:hAnsi="Times New Roman" w:eastAsia="仿宋_GB2312" w:cs="Times New Roman"/>
          <w:sz w:val="32"/>
          <w:szCs w:val="32"/>
          <w:lang w:val="en-US" w:eastAsia="zh-CN"/>
        </w:rPr>
        <w:pPrChange w:id="50" w:author="姜福" w:date="2025-12-04T15:43:31Z">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right"/>
            <w:textAlignment w:val="auto"/>
          </w:pPr>
        </w:pPrChange>
      </w:pPr>
      <w:r>
        <w:rPr>
          <w:rFonts w:hint="default" w:ascii="Times New Roman" w:hAnsi="Times New Roman" w:eastAsia="仿宋_GB2312" w:cs="Times New Roman"/>
          <w:sz w:val="32"/>
          <w:szCs w:val="32"/>
          <w:lang w:val="en-US" w:eastAsia="zh-CN"/>
        </w:rPr>
        <w:t>2025年</w:t>
      </w:r>
      <w:r>
        <w:rPr>
          <w:rFonts w:hint="eastAsia"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lang w:val="en-US" w:eastAsia="zh-CN"/>
        </w:rPr>
        <w:t>月</w:t>
      </w:r>
      <w:del w:id="52" w:author="文印室" w:date="2025-12-04T17:19:39Z">
        <w:r>
          <w:rPr>
            <w:rFonts w:hint="default" w:ascii="Times New Roman" w:hAnsi="Times New Roman" w:eastAsia="仿宋_GB2312" w:cs="Times New Roman"/>
            <w:sz w:val="32"/>
            <w:szCs w:val="32"/>
            <w:lang w:val="en-US" w:eastAsia="zh-CN"/>
          </w:rPr>
          <w:delText xml:space="preserve"> </w:delText>
        </w:r>
      </w:del>
      <w:ins w:id="53" w:author="文印室" w:date="2025-12-04T17:19:39Z">
        <w:r>
          <w:rPr>
            <w:rFonts w:hint="eastAsia" w:ascii="Times New Roman" w:hAnsi="Times New Roman" w:eastAsia="仿宋_GB2312" w:cs="Times New Roman"/>
            <w:sz w:val="32"/>
            <w:szCs w:val="32"/>
            <w:lang w:val="en-US" w:eastAsia="zh-CN"/>
          </w:rPr>
          <w:t>4</w:t>
        </w:r>
      </w:ins>
      <w:r>
        <w:rPr>
          <w:rFonts w:hint="default" w:ascii="Times New Roman" w:hAnsi="Times New Roman" w:eastAsia="仿宋_GB2312" w:cs="Times New Roman"/>
          <w:sz w:val="32"/>
          <w:szCs w:val="32"/>
          <w:lang w:val="en-US" w:eastAsia="zh-CN"/>
        </w:rPr>
        <w:t>日</w:t>
      </w:r>
      <w:r>
        <w:rPr>
          <w:rFonts w:hint="eastAsia" w:ascii="Times New Roman" w:hAnsi="Times New Roman" w:eastAsia="仿宋_GB2312"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ins w:id="55" w:author="文印室" w:date="2025-12-04T17:20:50Z"/>
          <w:rFonts w:hint="eastAsia" w:ascii="Times New Roman" w:hAnsi="Times New Roman" w:eastAsia="仿宋_GB2312" w:cs="Times New Roman"/>
          <w:sz w:val="32"/>
          <w:szCs w:val="32"/>
          <w:lang w:val="en-US" w:eastAsia="zh-CN"/>
        </w:rPr>
        <w:sectPr>
          <w:footerReference r:id="rId3" w:type="default"/>
          <w:pgSz w:w="11906" w:h="16838"/>
          <w:pgMar w:top="1984" w:right="1474" w:bottom="1814" w:left="1587" w:header="851" w:footer="992" w:gutter="0"/>
          <w:pgNumType w:fmt="numberInDash"/>
          <w:cols w:space="425" w:num="1"/>
          <w:docGrid w:type="lines" w:linePitch="312" w:charSpace="0"/>
        </w:sectPr>
        <w:pPrChange w:id="54" w:author="文印室" w:date="2025-12-04T17:20:40Z">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right"/>
            <w:textAlignment w:val="auto"/>
          </w:pPr>
        </w:pPrChange>
      </w:pPr>
      <w:ins w:id="56" w:author="文印室" w:date="2025-12-04T17:20:36Z">
        <w:r>
          <w:rPr>
            <w:rFonts w:hint="eastAsia" w:ascii="Times New Roman" w:hAnsi="Times New Roman" w:eastAsia="仿宋_GB2312" w:cs="Times New Roman"/>
            <w:sz w:val="32"/>
            <w:szCs w:val="32"/>
            <w:lang w:val="en-US" w:eastAsia="zh-CN"/>
          </w:rPr>
          <w:t>（</w:t>
        </w:r>
      </w:ins>
      <w:ins w:id="57" w:author="文印室" w:date="2025-12-04T17:20:30Z">
        <w:r>
          <w:rPr>
            <w:rFonts w:hint="eastAsia" w:ascii="Times New Roman" w:hAnsi="Times New Roman" w:eastAsia="仿宋_GB2312" w:cs="Times New Roman"/>
            <w:sz w:val="32"/>
            <w:szCs w:val="32"/>
            <w:lang w:val="en-US" w:eastAsia="zh-CN"/>
          </w:rPr>
          <w:t>此件公开发布）</w:t>
        </w:r>
      </w:ins>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del w:id="59" w:author="文印室" w:date="2025-12-04T17:20:52Z"/>
          <w:rFonts w:hint="default" w:ascii="Times New Roman" w:hAnsi="Times New Roman" w:eastAsia="仿宋_GB2312" w:cs="Times New Roman"/>
          <w:sz w:val="32"/>
          <w:szCs w:val="32"/>
          <w:lang w:val="en-US" w:eastAsia="zh-CN"/>
        </w:rPr>
        <w:pPrChange w:id="58" w:author="文印室" w:date="2025-12-04T17:20:40Z">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right"/>
            <w:textAlignment w:val="auto"/>
          </w:pPr>
        </w:pPrChange>
      </w:pPr>
    </w:p>
    <w:p>
      <w:pPr>
        <w:keepNext/>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del w:id="61" w:author="文印室" w:date="2025-12-04T17:20:46Z"/>
          <w:rFonts w:hint="eastAsia" w:ascii="Times New Roman" w:hAnsi="Times New Roman" w:eastAsia="仿宋_GB2312" w:cs="Times New Roman"/>
          <w:b w:val="0"/>
          <w:bCs/>
          <w:i w:val="0"/>
          <w:caps w:val="0"/>
          <w:color w:val="auto"/>
          <w:spacing w:val="0"/>
          <w:sz w:val="32"/>
          <w:szCs w:val="32"/>
          <w:lang w:val="en-US" w:eastAsia="zh-CN"/>
        </w:rPr>
        <w:sectPr>
          <w:footerReference r:id="rId4" w:type="default"/>
          <w:pgSz w:w="11906" w:h="16838"/>
          <w:pgMar w:top="2098" w:right="1474" w:bottom="1984" w:left="1587" w:header="851" w:footer="992" w:gutter="0"/>
          <w:pgNumType w:fmt="numberInDash"/>
          <w:cols w:space="425" w:num="1"/>
          <w:docGrid w:type="lines" w:linePitch="312" w:charSpace="0"/>
        </w:sectPr>
        <w:pPrChange w:id="60" w:author="姜福" w:date="2025-12-04T15:43:31Z">
          <w:pPr>
            <w:keepNext/>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center"/>
            <w:textAlignment w:val="auto"/>
          </w:pPr>
        </w:pPrChange>
      </w:pPr>
      <w:ins w:id="62" w:author="刘超" w:date="2025-12-04T15:36:05Z">
        <w:del w:id="63" w:author="文印室" w:date="2025-12-04T17:20:46Z">
          <w:r>
            <w:rPr>
              <w:rFonts w:hint="eastAsia" w:ascii="Times New Roman" w:hAnsi="Times New Roman" w:eastAsia="仿宋_GB2312" w:cs="Times New Roman"/>
              <w:sz w:val="32"/>
              <w:szCs w:val="32"/>
              <w:lang w:val="en-US" w:eastAsia="zh-CN"/>
            </w:rPr>
            <w:delText>（此件公开发布）</w:delText>
          </w:r>
        </w:del>
      </w:ins>
      <w:del w:id="64" w:author="文印室" w:date="2025-12-04T17:20:46Z">
        <w:r>
          <w:rPr>
            <w:rFonts w:hint="eastAsia" w:ascii="Times New Roman" w:hAnsi="Times New Roman" w:eastAsia="仿宋_GB2312" w:cs="Times New Roman"/>
            <w:sz w:val="32"/>
            <w:szCs w:val="32"/>
            <w:lang w:val="en-US" w:eastAsia="zh-CN"/>
          </w:rPr>
          <w:delText>（公开前需经政府信息公开审查）</w:delText>
        </w:r>
      </w:del>
    </w:p>
    <w:p>
      <w:pPr>
        <w:keepNext w:val="0"/>
        <w:keepLines w:val="0"/>
        <w:pageBreakBefore w:val="0"/>
        <w:kinsoku/>
        <w:overflowPunct/>
        <w:topLinePunct w:val="0"/>
        <w:autoSpaceDE/>
        <w:autoSpaceDN/>
        <w:bidi w:val="0"/>
        <w:adjustRightInd/>
        <w:snapToGrid/>
        <w:spacing w:line="240" w:lineRule="auto"/>
        <w:jc w:val="left"/>
        <w:textAlignment w:val="auto"/>
        <w:rPr>
          <w:ins w:id="66" w:author="刘超" w:date="2025-12-04T15:36:11Z"/>
          <w:del w:id="67" w:author="文印室" w:date="2025-12-04T17:20:46Z"/>
          <w:rFonts w:hint="default" w:ascii="Times New Roman" w:hAnsi="Times New Roman" w:eastAsia="方正小标宋简体" w:cs="Times New Roman"/>
          <w:sz w:val="44"/>
          <w:szCs w:val="44"/>
          <w:rPrChange w:id="68" w:author="文印室" w:date="2025-12-04T17:21:49Z">
            <w:rPr>
              <w:ins w:id="69" w:author="刘超" w:date="2025-12-04T15:36:11Z"/>
              <w:del w:id="70" w:author="文印室" w:date="2025-12-04T17:20:46Z"/>
              <w:rFonts w:hint="eastAsia" w:ascii="方正小标宋简体" w:hAnsi="方正小标宋简体" w:eastAsia="方正小标宋简体" w:cs="方正小标宋简体"/>
              <w:sz w:val="44"/>
              <w:szCs w:val="44"/>
            </w:rPr>
          </w:rPrChange>
        </w:rPr>
        <w:pPrChange w:id="65" w:author="刘超" w:date="2025-12-04T15:36:11Z">
          <w:pPr>
            <w:keepNext w:val="0"/>
            <w:keepLines w:val="0"/>
            <w:pageBreakBefore w:val="0"/>
            <w:kinsoku/>
            <w:overflowPunct/>
            <w:topLinePunct w:val="0"/>
            <w:autoSpaceDE/>
            <w:autoSpaceDN/>
            <w:bidi w:val="0"/>
            <w:adjustRightInd/>
            <w:snapToGrid/>
            <w:spacing w:line="560" w:lineRule="exact"/>
            <w:jc w:val="center"/>
            <w:textAlignment w:val="auto"/>
          </w:pPr>
        </w:pPrChange>
      </w:pPr>
      <w:ins w:id="71" w:author="刘超" w:date="2025-12-04T15:36:11Z">
        <w:del w:id="72" w:author="文印室" w:date="2025-12-04T17:20:46Z">
          <w:r>
            <w:rPr>
              <w:rFonts w:hint="default" w:ascii="Times New Roman" w:hAnsi="Times New Roman" w:eastAsia="方正小标宋简体" w:cs="Times New Roman"/>
              <w:sz w:val="44"/>
              <w:szCs w:val="44"/>
              <w:rPrChange w:id="73" w:author="文印室" w:date="2025-12-04T17:21:49Z">
                <w:rPr>
                  <w:rFonts w:hint="eastAsia" w:ascii="方正小标宋简体" w:hAnsi="方正小标宋简体" w:eastAsia="方正小标宋简体" w:cs="方正小标宋简体"/>
                  <w:sz w:val="44"/>
                  <w:szCs w:val="44"/>
                </w:rPr>
              </w:rPrChange>
            </w:rPr>
            <w:br w:type="page"/>
          </w:r>
        </w:del>
      </w:ins>
    </w:p>
    <w:p>
      <w:pPr>
        <w:keepNext w:val="0"/>
        <w:keepLines w:val="0"/>
        <w:pageBreakBefore w:val="0"/>
        <w:kinsoku/>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rPrChange w:id="75" w:author="文印室" w:date="2025-12-04T17:21:49Z">
            <w:rPr>
              <w:rFonts w:hint="eastAsia" w:ascii="方正小标宋简体" w:hAnsi="方正小标宋简体" w:eastAsia="方正小标宋简体" w:cs="方正小标宋简体"/>
              <w:sz w:val="44"/>
              <w:szCs w:val="44"/>
            </w:rPr>
          </w:rPrChange>
        </w:rPr>
        <w:pPrChange w:id="74" w:author="文印室" w:date="2025-12-04T17:20:56Z">
          <w:pPr>
            <w:keepNext w:val="0"/>
            <w:keepLines w:val="0"/>
            <w:pageBreakBefore w:val="0"/>
            <w:kinsoku/>
            <w:overflowPunct/>
            <w:topLinePunct w:val="0"/>
            <w:autoSpaceDE/>
            <w:autoSpaceDN/>
            <w:bidi w:val="0"/>
            <w:adjustRightInd/>
            <w:snapToGrid/>
            <w:spacing w:line="560" w:lineRule="exact"/>
            <w:jc w:val="center"/>
            <w:textAlignment w:val="auto"/>
          </w:pPr>
        </w:pPrChange>
      </w:pPr>
      <w:r>
        <w:rPr>
          <w:rFonts w:hint="default" w:ascii="Times New Roman" w:hAnsi="Times New Roman" w:eastAsia="方正小标宋简体" w:cs="Times New Roman"/>
          <w:sz w:val="44"/>
          <w:szCs w:val="44"/>
          <w:rPrChange w:id="76" w:author="文印室" w:date="2025-12-04T17:21:49Z">
            <w:rPr>
              <w:rFonts w:hint="eastAsia" w:ascii="方正小标宋简体" w:hAnsi="方正小标宋简体" w:eastAsia="方正小标宋简体" w:cs="方正小标宋简体"/>
              <w:sz w:val="44"/>
              <w:szCs w:val="44"/>
            </w:rPr>
          </w:rPrChange>
        </w:rPr>
        <w:t>广西壮族自治区个体</w:t>
      </w:r>
      <w:r>
        <w:rPr>
          <w:rFonts w:hint="default" w:ascii="Times New Roman" w:hAnsi="Times New Roman" w:eastAsia="方正小标宋简体" w:cs="Times New Roman"/>
          <w:b w:val="0"/>
          <w:bCs w:val="0"/>
          <w:sz w:val="44"/>
          <w:szCs w:val="44"/>
          <w:rPrChange w:id="77" w:author="文印室" w:date="2025-12-04T17:21:49Z">
            <w:rPr>
              <w:rFonts w:hint="eastAsia" w:ascii="方正小标宋简体" w:hAnsi="方正小标宋简体" w:eastAsia="方正小标宋简体" w:cs="方正小标宋简体"/>
              <w:b w:val="0"/>
              <w:bCs w:val="0"/>
              <w:sz w:val="44"/>
              <w:szCs w:val="44"/>
            </w:rPr>
          </w:rPrChange>
        </w:rPr>
        <w:t>工商户信</w:t>
      </w:r>
      <w:r>
        <w:rPr>
          <w:rFonts w:hint="default" w:ascii="Times New Roman" w:hAnsi="Times New Roman" w:eastAsia="方正小标宋简体" w:cs="Times New Roman"/>
          <w:sz w:val="44"/>
          <w:szCs w:val="44"/>
          <w:rPrChange w:id="78" w:author="文印室" w:date="2025-12-04T17:21:49Z">
            <w:rPr>
              <w:rFonts w:hint="eastAsia" w:ascii="方正小标宋简体" w:hAnsi="方正小标宋简体" w:eastAsia="方正小标宋简体" w:cs="方正小标宋简体"/>
              <w:sz w:val="44"/>
              <w:szCs w:val="44"/>
            </w:rPr>
          </w:rPrChange>
        </w:rPr>
        <w:t>用评价</w:t>
      </w:r>
    </w:p>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rPrChange w:id="80" w:author="文印室" w:date="2025-12-04T17:21:49Z">
            <w:rPr>
              <w:rFonts w:hint="eastAsia" w:ascii="方正小标宋简体" w:hAnsi="方正小标宋简体" w:eastAsia="方正小标宋简体" w:cs="方正小标宋简体"/>
              <w:sz w:val="44"/>
              <w:szCs w:val="44"/>
            </w:rPr>
          </w:rPrChange>
        </w:rPr>
        <w:pPrChange w:id="79" w:author="文印室" w:date="2025-12-04T17:20:56Z">
          <w:pPr>
            <w:keepNext w:val="0"/>
            <w:keepLines w:val="0"/>
            <w:pageBreakBefore w:val="0"/>
            <w:widowControl/>
            <w:kinsoku/>
            <w:wordWrap/>
            <w:overflowPunct/>
            <w:topLinePunct w:val="0"/>
            <w:autoSpaceDE/>
            <w:autoSpaceDN/>
            <w:bidi w:val="0"/>
            <w:adjustRightInd/>
            <w:snapToGrid/>
            <w:spacing w:line="560" w:lineRule="exact"/>
            <w:jc w:val="center"/>
            <w:textAlignment w:val="auto"/>
          </w:pPr>
        </w:pPrChange>
      </w:pPr>
      <w:r>
        <w:rPr>
          <w:rFonts w:hint="default" w:ascii="Times New Roman" w:hAnsi="Times New Roman" w:eastAsia="方正小标宋简体" w:cs="Times New Roman"/>
          <w:sz w:val="44"/>
          <w:szCs w:val="44"/>
          <w:rPrChange w:id="81" w:author="文印室" w:date="2025-12-04T17:21:49Z">
            <w:rPr>
              <w:rFonts w:hint="eastAsia" w:ascii="方正小标宋简体" w:hAnsi="方正小标宋简体" w:eastAsia="方正小标宋简体" w:cs="方正小标宋简体"/>
              <w:sz w:val="44"/>
              <w:szCs w:val="44"/>
            </w:rPr>
          </w:rPrChange>
        </w:rPr>
        <w:t>管理办法</w:t>
      </w:r>
      <w:r>
        <w:rPr>
          <w:rFonts w:hint="default" w:ascii="Times New Roman" w:hAnsi="Times New Roman" w:eastAsia="方正小标宋简体" w:cs="Times New Roman"/>
          <w:sz w:val="44"/>
          <w:szCs w:val="44"/>
          <w:lang w:eastAsia="zh-CN"/>
          <w:rPrChange w:id="82" w:author="文印室" w:date="2025-12-04T17:21:49Z">
            <w:rPr>
              <w:rFonts w:hint="eastAsia" w:ascii="方正小标宋简体" w:hAnsi="方正小标宋简体" w:eastAsia="方正小标宋简体" w:cs="方正小标宋简体"/>
              <w:sz w:val="44"/>
              <w:szCs w:val="44"/>
              <w:lang w:eastAsia="zh-CN"/>
            </w:rPr>
          </w:rPrChange>
        </w:rPr>
        <w:t>（试行）</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宋体" w:cs="Times New Roman"/>
          <w:sz w:val="24"/>
          <w:szCs w:val="24"/>
          <w:rPrChange w:id="84" w:author="文印室" w:date="2025-12-04T17:21:49Z">
            <w:rPr>
              <w:rFonts w:hint="eastAsia" w:ascii="宋体" w:hAnsi="宋体" w:eastAsia="宋体" w:cs="宋体"/>
              <w:sz w:val="24"/>
              <w:szCs w:val="24"/>
            </w:rPr>
          </w:rPrChange>
        </w:rPr>
        <w:pPrChange w:id="83" w:author="姜福" w:date="2025-12-04T15:43:47Z">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pPr>
        </w:pPrChange>
      </w:pPr>
      <w:r>
        <w:rPr>
          <w:rFonts w:hint="default" w:ascii="Times New Roman" w:hAnsi="Times New Roman" w:eastAsia="宋体" w:cs="Times New Roman"/>
          <w:sz w:val="24"/>
          <w:szCs w:val="24"/>
          <w:rPrChange w:id="85" w:author="文印室" w:date="2025-12-04T17:21:49Z">
            <w:rPr>
              <w:rFonts w:hint="eastAsia" w:ascii="宋体" w:hAnsi="宋体" w:eastAsia="宋体" w:cs="宋体"/>
              <w:sz w:val="24"/>
              <w:szCs w:val="24"/>
            </w:rPr>
          </w:rPrChange>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rPrChange w:id="87" w:author="文印室" w:date="2025-12-04T17:21:49Z">
            <w:rPr>
              <w:rFonts w:hint="eastAsia" w:ascii="仿宋_GB2312" w:hAnsi="仿宋_GB2312" w:eastAsia="仿宋_GB2312" w:cs="仿宋_GB2312"/>
              <w:sz w:val="32"/>
              <w:szCs w:val="32"/>
            </w:rPr>
          </w:rPrChange>
        </w:rPr>
        <w:pPrChange w:id="86" w:author="姜福" w:date="2025-12-04T15:43:47Z">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pPr>
        </w:pPrChange>
      </w:pPr>
      <w:r>
        <w:rPr>
          <w:rFonts w:hint="default" w:ascii="Times New Roman" w:hAnsi="Times New Roman" w:eastAsia="仿宋_GB2312" w:cs="Times New Roman"/>
          <w:b/>
          <w:bCs/>
          <w:sz w:val="32"/>
          <w:szCs w:val="32"/>
          <w:rPrChange w:id="88" w:author="文印室" w:date="2025-12-04T17:21:49Z">
            <w:rPr>
              <w:rFonts w:hint="eastAsia" w:ascii="仿宋_GB2312" w:hAnsi="仿宋_GB2312" w:eastAsia="仿宋_GB2312" w:cs="仿宋_GB2312"/>
              <w:b/>
              <w:bCs/>
              <w:sz w:val="32"/>
              <w:szCs w:val="32"/>
            </w:rPr>
          </w:rPrChange>
        </w:rPr>
        <w:t>‌第一条</w:t>
      </w:r>
      <w:r>
        <w:rPr>
          <w:rFonts w:hint="default" w:ascii="Times New Roman" w:hAnsi="Times New Roman" w:eastAsia="仿宋_GB2312" w:cs="Times New Roman"/>
          <w:sz w:val="32"/>
          <w:szCs w:val="32"/>
          <w:rPrChange w:id="89" w:author="文印室" w:date="2025-12-04T17:21:49Z">
            <w:rPr>
              <w:rFonts w:hint="eastAsia" w:ascii="仿宋_GB2312" w:hAnsi="仿宋_GB2312" w:eastAsia="仿宋_GB2312" w:cs="仿宋_GB2312"/>
              <w:sz w:val="32"/>
              <w:szCs w:val="32"/>
            </w:rPr>
          </w:rPrChange>
        </w:rPr>
        <w:t xml:space="preserve">‌ </w:t>
      </w:r>
      <w:ins w:id="90" w:author="文印室" w:date="2025-12-05T09:05:26Z">
        <w:r>
          <w:rPr>
            <w:rFonts w:hint="eastAsia" w:ascii="Times New Roman" w:hAnsi="Times New Roman" w:eastAsia="仿宋_GB2312" w:cs="Times New Roman"/>
            <w:sz w:val="32"/>
            <w:szCs w:val="32"/>
            <w:lang w:val="en-US" w:eastAsia="zh-CN"/>
          </w:rPr>
          <w:t xml:space="preserve"> </w:t>
        </w:r>
      </w:ins>
      <w:r>
        <w:rPr>
          <w:rFonts w:hint="default" w:ascii="Times New Roman" w:hAnsi="Times New Roman" w:eastAsia="仿宋_GB2312" w:cs="Times New Roman"/>
          <w:sz w:val="32"/>
          <w:szCs w:val="32"/>
          <w:rPrChange w:id="91" w:author="文印室" w:date="2025-12-04T17:21:49Z">
            <w:rPr>
              <w:rFonts w:hint="eastAsia" w:ascii="仿宋_GB2312" w:hAnsi="仿宋_GB2312" w:eastAsia="仿宋_GB2312" w:cs="仿宋_GB2312"/>
              <w:sz w:val="32"/>
              <w:szCs w:val="32"/>
            </w:rPr>
          </w:rPrChange>
        </w:rPr>
        <w:t>为健全以信用为基础的新型监管机制，规范个体工商户信用评价管理，以信用促进个体工商户高质量发展，根据《促进个体工商户发展条例》《企业信息公示暂行条例》《市场监管总局关于推进个体工商户信用风险分类管理的意见》等法规及政策文件规定，结合广西实际，制定本办法。</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rPrChange w:id="93" w:author="文印室" w:date="2025-12-04T17:21:49Z">
            <w:rPr>
              <w:rFonts w:hint="eastAsia" w:ascii="仿宋_GB2312" w:hAnsi="仿宋_GB2312" w:eastAsia="仿宋_GB2312" w:cs="仿宋_GB2312"/>
              <w:sz w:val="32"/>
              <w:szCs w:val="32"/>
            </w:rPr>
          </w:rPrChange>
        </w:rPr>
        <w:pPrChange w:id="92" w:author="姜福" w:date="2025-12-04T15:43:47Z">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pPr>
        </w:pPrChange>
      </w:pPr>
      <w:r>
        <w:rPr>
          <w:rFonts w:hint="default" w:ascii="Times New Roman" w:hAnsi="Times New Roman" w:eastAsia="仿宋_GB2312" w:cs="Times New Roman"/>
          <w:b/>
          <w:bCs/>
          <w:sz w:val="32"/>
          <w:szCs w:val="32"/>
          <w:rPrChange w:id="94" w:author="文印室" w:date="2025-12-04T17:21:49Z">
            <w:rPr>
              <w:rFonts w:hint="eastAsia" w:ascii="仿宋_GB2312" w:hAnsi="仿宋_GB2312" w:eastAsia="仿宋_GB2312" w:cs="仿宋_GB2312"/>
              <w:b/>
              <w:bCs/>
              <w:sz w:val="32"/>
              <w:szCs w:val="32"/>
            </w:rPr>
          </w:rPrChange>
        </w:rPr>
        <w:t>‌第二条</w:t>
      </w:r>
      <w:r>
        <w:rPr>
          <w:rFonts w:hint="default" w:ascii="Times New Roman" w:hAnsi="Times New Roman" w:eastAsia="仿宋_GB2312" w:cs="Times New Roman"/>
          <w:sz w:val="32"/>
          <w:szCs w:val="32"/>
          <w:rPrChange w:id="95" w:author="文印室" w:date="2025-12-04T17:21:49Z">
            <w:rPr>
              <w:rFonts w:hint="eastAsia" w:ascii="仿宋_GB2312" w:hAnsi="仿宋_GB2312" w:eastAsia="仿宋_GB2312" w:cs="仿宋_GB2312"/>
              <w:sz w:val="32"/>
              <w:szCs w:val="32"/>
            </w:rPr>
          </w:rPrChange>
        </w:rPr>
        <w:t xml:space="preserve">‌ </w:t>
      </w:r>
      <w:ins w:id="96" w:author="文印室" w:date="2025-12-05T09:05:55Z">
        <w:r>
          <w:rPr>
            <w:rFonts w:hint="eastAsia" w:ascii="Times New Roman" w:hAnsi="Times New Roman" w:eastAsia="仿宋_GB2312" w:cs="Times New Roman"/>
            <w:sz w:val="32"/>
            <w:szCs w:val="32"/>
            <w:lang w:val="en-US" w:eastAsia="zh-CN"/>
          </w:rPr>
          <w:t xml:space="preserve"> </w:t>
        </w:r>
      </w:ins>
      <w:r>
        <w:rPr>
          <w:rFonts w:hint="default" w:ascii="Times New Roman" w:hAnsi="Times New Roman" w:eastAsia="仿宋_GB2312" w:cs="Times New Roman"/>
          <w:sz w:val="32"/>
          <w:szCs w:val="32"/>
          <w:rPrChange w:id="97" w:author="文印室" w:date="2025-12-04T17:21:49Z">
            <w:rPr>
              <w:rFonts w:hint="eastAsia" w:ascii="仿宋_GB2312" w:hAnsi="仿宋_GB2312" w:eastAsia="仿宋_GB2312" w:cs="仿宋_GB2312"/>
              <w:sz w:val="32"/>
              <w:szCs w:val="32"/>
            </w:rPr>
          </w:rPrChange>
        </w:rPr>
        <w:t>本办法所称个体工商户信用评价是指广西市场监督管理部门依托国家企业信用信息公示系统、个体工商户信用风险分类管理系统、经营主体信用档案系统等信息化系统，通过综合信用评价指标体系分析、</w:t>
      </w:r>
      <w:r>
        <w:rPr>
          <w:rFonts w:hint="default" w:ascii="Times New Roman" w:hAnsi="Times New Roman" w:eastAsia="仿宋_GB2312" w:cs="Times New Roman"/>
          <w:sz w:val="32"/>
          <w:szCs w:val="32"/>
          <w:lang w:eastAsia="zh-CN"/>
          <w:rPrChange w:id="98" w:author="文印室" w:date="2025-12-04T17:21:49Z">
            <w:rPr>
              <w:rFonts w:hint="eastAsia" w:ascii="仿宋_GB2312" w:hAnsi="仿宋_GB2312" w:eastAsia="仿宋_GB2312" w:cs="仿宋_GB2312"/>
              <w:sz w:val="32"/>
              <w:szCs w:val="32"/>
              <w:lang w:eastAsia="zh-CN"/>
            </w:rPr>
          </w:rPrChange>
        </w:rPr>
        <w:t>运算</w:t>
      </w:r>
      <w:r>
        <w:rPr>
          <w:rFonts w:hint="default" w:ascii="Times New Roman" w:hAnsi="Times New Roman" w:eastAsia="仿宋_GB2312" w:cs="Times New Roman"/>
          <w:sz w:val="32"/>
          <w:szCs w:val="32"/>
          <w:rPrChange w:id="99" w:author="文印室" w:date="2025-12-04T17:21:49Z">
            <w:rPr>
              <w:rFonts w:hint="eastAsia" w:ascii="仿宋_GB2312" w:hAnsi="仿宋_GB2312" w:eastAsia="仿宋_GB2312" w:cs="仿宋_GB2312"/>
              <w:sz w:val="32"/>
              <w:szCs w:val="32"/>
            </w:rPr>
          </w:rPrChange>
        </w:rPr>
        <w:t>、</w:t>
      </w:r>
      <w:r>
        <w:rPr>
          <w:rFonts w:hint="default" w:ascii="Times New Roman" w:hAnsi="Times New Roman" w:eastAsia="仿宋_GB2312" w:cs="Times New Roman"/>
          <w:sz w:val="32"/>
          <w:szCs w:val="32"/>
          <w:lang w:eastAsia="zh-CN"/>
          <w:rPrChange w:id="100" w:author="文印室" w:date="2025-12-04T17:21:49Z">
            <w:rPr>
              <w:rFonts w:hint="eastAsia" w:ascii="仿宋_GB2312" w:hAnsi="仿宋_GB2312" w:eastAsia="仿宋_GB2312" w:cs="仿宋_GB2312"/>
              <w:sz w:val="32"/>
              <w:szCs w:val="32"/>
              <w:lang w:eastAsia="zh-CN"/>
            </w:rPr>
          </w:rPrChange>
        </w:rPr>
        <w:t>筛选、</w:t>
      </w:r>
      <w:r>
        <w:rPr>
          <w:rFonts w:hint="default" w:ascii="Times New Roman" w:hAnsi="Times New Roman" w:eastAsia="仿宋_GB2312" w:cs="Times New Roman"/>
          <w:sz w:val="32"/>
          <w:szCs w:val="32"/>
          <w:rPrChange w:id="101" w:author="文印室" w:date="2025-12-04T17:21:49Z">
            <w:rPr>
              <w:rFonts w:hint="eastAsia" w:ascii="仿宋_GB2312" w:hAnsi="仿宋_GB2312" w:eastAsia="仿宋_GB2312" w:cs="仿宋_GB2312"/>
              <w:sz w:val="32"/>
              <w:szCs w:val="32"/>
            </w:rPr>
          </w:rPrChange>
        </w:rPr>
        <w:t>比对，经过研判后为个体工商户的综合信用状况出具信用评价报告的活动。</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rPrChange w:id="103" w:author="文印室" w:date="2025-12-04T17:21:49Z">
            <w:rPr>
              <w:rFonts w:hint="eastAsia" w:ascii="仿宋_GB2312" w:hAnsi="仿宋_GB2312" w:eastAsia="仿宋_GB2312" w:cs="仿宋_GB2312"/>
              <w:sz w:val="32"/>
              <w:szCs w:val="32"/>
            </w:rPr>
          </w:rPrChange>
        </w:rPr>
        <w:pPrChange w:id="102" w:author="姜福" w:date="2025-12-04T15:43:47Z">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pPr>
        </w:pPrChange>
      </w:pPr>
      <w:r>
        <w:rPr>
          <w:rFonts w:hint="default" w:ascii="Times New Roman" w:hAnsi="Times New Roman" w:eastAsia="仿宋_GB2312" w:cs="Times New Roman"/>
          <w:b/>
          <w:bCs/>
          <w:sz w:val="32"/>
          <w:szCs w:val="32"/>
          <w:rPrChange w:id="104" w:author="文印室" w:date="2025-12-04T17:21:49Z">
            <w:rPr>
              <w:rFonts w:hint="eastAsia" w:ascii="仿宋_GB2312" w:hAnsi="仿宋_GB2312" w:eastAsia="仿宋_GB2312" w:cs="仿宋_GB2312"/>
              <w:b/>
              <w:bCs/>
              <w:sz w:val="32"/>
              <w:szCs w:val="32"/>
            </w:rPr>
          </w:rPrChange>
        </w:rPr>
        <w:t>‌第三条</w:t>
      </w:r>
      <w:r>
        <w:rPr>
          <w:rFonts w:hint="default" w:ascii="Times New Roman" w:hAnsi="Times New Roman" w:eastAsia="仿宋_GB2312" w:cs="Times New Roman"/>
          <w:sz w:val="32"/>
          <w:szCs w:val="32"/>
          <w:rPrChange w:id="105" w:author="文印室" w:date="2025-12-04T17:21:49Z">
            <w:rPr>
              <w:rFonts w:hint="eastAsia" w:ascii="仿宋_GB2312" w:hAnsi="仿宋_GB2312" w:eastAsia="仿宋_GB2312" w:cs="仿宋_GB2312"/>
              <w:sz w:val="32"/>
              <w:szCs w:val="32"/>
            </w:rPr>
          </w:rPrChange>
        </w:rPr>
        <w:t xml:space="preserve">‌ </w:t>
      </w:r>
      <w:ins w:id="106" w:author="文印室" w:date="2025-12-05T09:05:56Z">
        <w:r>
          <w:rPr>
            <w:rFonts w:hint="eastAsia" w:ascii="Times New Roman" w:hAnsi="Times New Roman" w:eastAsia="仿宋_GB2312" w:cs="Times New Roman"/>
            <w:sz w:val="32"/>
            <w:szCs w:val="32"/>
            <w:lang w:val="en-US" w:eastAsia="zh-CN"/>
          </w:rPr>
          <w:t xml:space="preserve"> </w:t>
        </w:r>
      </w:ins>
      <w:r>
        <w:rPr>
          <w:rFonts w:hint="default" w:ascii="Times New Roman" w:hAnsi="Times New Roman" w:eastAsia="仿宋_GB2312" w:cs="Times New Roman"/>
          <w:sz w:val="32"/>
          <w:szCs w:val="32"/>
          <w:rPrChange w:id="107" w:author="文印室" w:date="2025-12-04T17:21:49Z">
            <w:rPr>
              <w:rFonts w:hint="eastAsia" w:ascii="仿宋_GB2312" w:hAnsi="仿宋_GB2312" w:eastAsia="仿宋_GB2312" w:cs="仿宋_GB2312"/>
              <w:sz w:val="32"/>
              <w:szCs w:val="32"/>
            </w:rPr>
          </w:rPrChange>
        </w:rPr>
        <w:t>本办法适用于广西壮族自治区区域内依法登记注册的个体工商户。</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rPrChange w:id="109" w:author="文印室" w:date="2025-12-04T17:21:49Z">
            <w:rPr>
              <w:rFonts w:hint="eastAsia" w:ascii="仿宋_GB2312" w:hAnsi="仿宋_GB2312" w:eastAsia="仿宋_GB2312" w:cs="仿宋_GB2312"/>
              <w:sz w:val="32"/>
              <w:szCs w:val="32"/>
            </w:rPr>
          </w:rPrChange>
        </w:rPr>
        <w:pPrChange w:id="108" w:author="姜福" w:date="2025-12-04T15:43:47Z">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pPr>
        </w:pPrChange>
      </w:pPr>
      <w:r>
        <w:rPr>
          <w:rFonts w:hint="default" w:ascii="Times New Roman" w:hAnsi="Times New Roman" w:eastAsia="仿宋_GB2312" w:cs="Times New Roman"/>
          <w:b/>
          <w:bCs/>
          <w:sz w:val="32"/>
          <w:szCs w:val="32"/>
          <w:rPrChange w:id="110" w:author="文印室" w:date="2025-12-04T17:21:49Z">
            <w:rPr>
              <w:rFonts w:hint="eastAsia" w:ascii="仿宋_GB2312" w:hAnsi="仿宋_GB2312" w:eastAsia="仿宋_GB2312" w:cs="仿宋_GB2312"/>
              <w:b/>
              <w:bCs/>
              <w:sz w:val="32"/>
              <w:szCs w:val="32"/>
            </w:rPr>
          </w:rPrChange>
        </w:rPr>
        <w:t>‌第四条</w:t>
      </w:r>
      <w:ins w:id="111" w:author="文印室" w:date="2025-12-05T09:05:57Z">
        <w:r>
          <w:rPr>
            <w:rFonts w:hint="eastAsia" w:ascii="Times New Roman" w:hAnsi="Times New Roman" w:eastAsia="仿宋_GB2312" w:cs="Times New Roman"/>
            <w:b/>
            <w:bCs/>
            <w:sz w:val="32"/>
            <w:szCs w:val="32"/>
            <w:lang w:val="en-US" w:eastAsia="zh-CN"/>
          </w:rPr>
          <w:t xml:space="preserve"> </w:t>
        </w:r>
      </w:ins>
      <w:r>
        <w:rPr>
          <w:rFonts w:hint="default" w:ascii="Times New Roman" w:hAnsi="Times New Roman" w:eastAsia="仿宋_GB2312" w:cs="Times New Roman"/>
          <w:sz w:val="32"/>
          <w:szCs w:val="32"/>
          <w:rPrChange w:id="112" w:author="文印室" w:date="2025-12-04T17:21:49Z">
            <w:rPr>
              <w:rFonts w:hint="eastAsia" w:ascii="仿宋_GB2312" w:hAnsi="仿宋_GB2312" w:eastAsia="仿宋_GB2312" w:cs="仿宋_GB2312"/>
              <w:sz w:val="32"/>
              <w:szCs w:val="32"/>
            </w:rPr>
          </w:rPrChange>
        </w:rPr>
        <w:t>‌ 市场监督管理部门应当坚持依法依规、科学公正、及时准确原则，开展个体工商户信用评价工作，出具的信用评价报告客观、真实反映其信用状况。</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rPrChange w:id="114" w:author="文印室" w:date="2025-12-04T17:21:49Z">
            <w:rPr>
              <w:rFonts w:hint="eastAsia" w:ascii="仿宋_GB2312" w:hAnsi="仿宋_GB2312" w:eastAsia="仿宋_GB2312" w:cs="仿宋_GB2312"/>
              <w:sz w:val="32"/>
              <w:szCs w:val="32"/>
            </w:rPr>
          </w:rPrChange>
        </w:rPr>
        <w:pPrChange w:id="113" w:author="姜福" w:date="2025-12-04T15:43:47Z">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pPr>
        </w:pPrChange>
      </w:pPr>
      <w:r>
        <w:rPr>
          <w:rFonts w:hint="default" w:ascii="Times New Roman" w:hAnsi="Times New Roman" w:eastAsia="仿宋_GB2312" w:cs="Times New Roman"/>
          <w:b/>
          <w:bCs/>
          <w:sz w:val="32"/>
          <w:szCs w:val="32"/>
          <w:rPrChange w:id="115" w:author="文印室" w:date="2025-12-04T17:21:49Z">
            <w:rPr>
              <w:rFonts w:hint="eastAsia" w:ascii="仿宋_GB2312" w:hAnsi="仿宋_GB2312" w:eastAsia="仿宋_GB2312" w:cs="仿宋_GB2312"/>
              <w:b/>
              <w:bCs/>
              <w:sz w:val="32"/>
              <w:szCs w:val="32"/>
            </w:rPr>
          </w:rPrChange>
        </w:rPr>
        <w:t>‌第五条</w:t>
      </w:r>
      <w:ins w:id="116" w:author="文印室" w:date="2025-12-05T09:05:58Z">
        <w:r>
          <w:rPr>
            <w:rFonts w:hint="eastAsia" w:ascii="Times New Roman" w:hAnsi="Times New Roman" w:eastAsia="仿宋_GB2312" w:cs="Times New Roman"/>
            <w:b/>
            <w:bCs/>
            <w:sz w:val="32"/>
            <w:szCs w:val="32"/>
            <w:lang w:val="en-US" w:eastAsia="zh-CN"/>
          </w:rPr>
          <w:t xml:space="preserve"> </w:t>
        </w:r>
      </w:ins>
      <w:r>
        <w:rPr>
          <w:rFonts w:hint="default" w:ascii="Times New Roman" w:hAnsi="Times New Roman" w:eastAsia="仿宋_GB2312" w:cs="Times New Roman"/>
          <w:sz w:val="32"/>
          <w:szCs w:val="32"/>
          <w:rPrChange w:id="117" w:author="文印室" w:date="2025-12-04T17:21:49Z">
            <w:rPr>
              <w:rFonts w:hint="eastAsia" w:ascii="仿宋_GB2312" w:hAnsi="仿宋_GB2312" w:eastAsia="仿宋_GB2312" w:cs="仿宋_GB2312"/>
              <w:sz w:val="32"/>
              <w:szCs w:val="32"/>
            </w:rPr>
          </w:rPrChange>
        </w:rPr>
        <w:t>‌ 广西壮族自治区市场监督管理部门负责组织开展全区个体工商户信用评价工作，市、县</w:t>
      </w:r>
      <w:del w:id="118" w:author="姜福" w:date="2025-12-04T15:50:23Z">
        <w:r>
          <w:rPr>
            <w:rFonts w:hint="default" w:ascii="Times New Roman" w:hAnsi="Times New Roman" w:eastAsia="仿宋_GB2312" w:cs="Times New Roman"/>
            <w:sz w:val="32"/>
            <w:szCs w:val="32"/>
            <w:rPrChange w:id="119" w:author="文印室" w:date="2025-12-04T17:21:49Z">
              <w:rPr>
                <w:rFonts w:hint="eastAsia" w:ascii="仿宋_GB2312" w:hAnsi="仿宋_GB2312" w:eastAsia="仿宋_GB2312" w:cs="仿宋_GB2312"/>
                <w:sz w:val="32"/>
                <w:szCs w:val="32"/>
              </w:rPr>
            </w:rPrChange>
          </w:rPr>
          <w:delText>（区）</w:delText>
        </w:r>
      </w:del>
      <w:ins w:id="120" w:author="姜福" w:date="2025-12-04T15:50:23Z">
        <w:r>
          <w:rPr>
            <w:rFonts w:hint="default" w:ascii="Times New Roman" w:hAnsi="Times New Roman" w:eastAsia="仿宋_GB2312" w:cs="Times New Roman"/>
            <w:sz w:val="32"/>
            <w:szCs w:val="32"/>
            <w:lang w:eastAsia="zh-CN"/>
            <w:rPrChange w:id="121" w:author="文印室" w:date="2025-12-04T17:21:49Z">
              <w:rPr>
                <w:rFonts w:hint="eastAsia" w:ascii="仿宋_GB2312" w:hAnsi="仿宋_GB2312" w:eastAsia="仿宋_GB2312" w:cs="仿宋_GB2312"/>
                <w:sz w:val="32"/>
                <w:szCs w:val="32"/>
                <w:lang w:eastAsia="zh-CN"/>
              </w:rPr>
            </w:rPrChange>
          </w:rPr>
          <w:t>（</w:t>
        </w:r>
      </w:ins>
      <w:ins w:id="122" w:author="姜福" w:date="2025-12-04T15:50:26Z">
        <w:r>
          <w:rPr>
            <w:rFonts w:hint="default" w:ascii="Times New Roman" w:hAnsi="Times New Roman" w:eastAsia="仿宋_GB2312" w:cs="Times New Roman"/>
            <w:sz w:val="32"/>
            <w:szCs w:val="32"/>
            <w:lang w:eastAsia="zh-CN"/>
            <w:rPrChange w:id="123" w:author="文印室" w:date="2025-12-04T17:21:49Z">
              <w:rPr>
                <w:rFonts w:hint="eastAsia" w:ascii="仿宋_GB2312" w:hAnsi="仿宋_GB2312" w:eastAsia="仿宋_GB2312" w:cs="仿宋_GB2312"/>
                <w:sz w:val="32"/>
                <w:szCs w:val="32"/>
                <w:lang w:eastAsia="zh-CN"/>
              </w:rPr>
            </w:rPrChange>
          </w:rPr>
          <w:t>市</w:t>
        </w:r>
      </w:ins>
      <w:ins w:id="124" w:author="姜福" w:date="2025-12-04T15:50:27Z">
        <w:r>
          <w:rPr>
            <w:rFonts w:hint="default" w:ascii="Times New Roman" w:hAnsi="Times New Roman" w:eastAsia="仿宋_GB2312" w:cs="Times New Roman"/>
            <w:sz w:val="32"/>
            <w:szCs w:val="32"/>
            <w:lang w:eastAsia="zh-CN"/>
            <w:rPrChange w:id="125" w:author="文印室" w:date="2025-12-04T17:21:49Z">
              <w:rPr>
                <w:rFonts w:hint="eastAsia" w:ascii="仿宋_GB2312" w:hAnsi="仿宋_GB2312" w:eastAsia="仿宋_GB2312" w:cs="仿宋_GB2312"/>
                <w:sz w:val="32"/>
                <w:szCs w:val="32"/>
                <w:lang w:eastAsia="zh-CN"/>
              </w:rPr>
            </w:rPrChange>
          </w:rPr>
          <w:t>、</w:t>
        </w:r>
      </w:ins>
      <w:ins w:id="126" w:author="姜福" w:date="2025-12-04T15:50:29Z">
        <w:r>
          <w:rPr>
            <w:rFonts w:hint="default" w:ascii="Times New Roman" w:hAnsi="Times New Roman" w:eastAsia="仿宋_GB2312" w:cs="Times New Roman"/>
            <w:sz w:val="32"/>
            <w:szCs w:val="32"/>
            <w:lang w:eastAsia="zh-CN"/>
            <w:rPrChange w:id="127" w:author="文印室" w:date="2025-12-04T17:21:49Z">
              <w:rPr>
                <w:rFonts w:hint="eastAsia" w:ascii="仿宋_GB2312" w:hAnsi="仿宋_GB2312" w:eastAsia="仿宋_GB2312" w:cs="仿宋_GB2312"/>
                <w:sz w:val="32"/>
                <w:szCs w:val="32"/>
                <w:lang w:eastAsia="zh-CN"/>
              </w:rPr>
            </w:rPrChange>
          </w:rPr>
          <w:t>区</w:t>
        </w:r>
      </w:ins>
      <w:ins w:id="128" w:author="姜福" w:date="2025-12-04T15:50:23Z">
        <w:r>
          <w:rPr>
            <w:rFonts w:hint="default" w:ascii="Times New Roman" w:hAnsi="Times New Roman" w:eastAsia="仿宋_GB2312" w:cs="Times New Roman"/>
            <w:sz w:val="32"/>
            <w:szCs w:val="32"/>
            <w:lang w:eastAsia="zh-CN"/>
            <w:rPrChange w:id="129" w:author="文印室" w:date="2025-12-04T17:21:49Z">
              <w:rPr>
                <w:rFonts w:hint="eastAsia" w:ascii="仿宋_GB2312" w:hAnsi="仿宋_GB2312" w:eastAsia="仿宋_GB2312" w:cs="仿宋_GB2312"/>
                <w:sz w:val="32"/>
                <w:szCs w:val="32"/>
                <w:lang w:eastAsia="zh-CN"/>
              </w:rPr>
            </w:rPrChange>
          </w:rPr>
          <w:t>）</w:t>
        </w:r>
      </w:ins>
      <w:r>
        <w:rPr>
          <w:rFonts w:hint="default" w:ascii="Times New Roman" w:hAnsi="Times New Roman" w:eastAsia="仿宋_GB2312" w:cs="Times New Roman"/>
          <w:sz w:val="32"/>
          <w:szCs w:val="32"/>
          <w:rPrChange w:id="130" w:author="文印室" w:date="2025-12-04T17:21:49Z">
            <w:rPr>
              <w:rFonts w:hint="eastAsia" w:ascii="仿宋_GB2312" w:hAnsi="仿宋_GB2312" w:eastAsia="仿宋_GB2312" w:cs="仿宋_GB2312"/>
              <w:sz w:val="32"/>
              <w:szCs w:val="32"/>
            </w:rPr>
          </w:rPrChange>
        </w:rPr>
        <w:t>市场监督管理部门负责本行政区域内个体工商户信用评价工作的具体实施。</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rPrChange w:id="132" w:author="文印室" w:date="2025-12-04T17:21:49Z">
            <w:rPr>
              <w:rFonts w:hint="eastAsia" w:ascii="仿宋_GB2312" w:hAnsi="仿宋_GB2312" w:eastAsia="仿宋_GB2312" w:cs="仿宋_GB2312"/>
              <w:sz w:val="32"/>
              <w:szCs w:val="32"/>
            </w:rPr>
          </w:rPrChange>
        </w:rPr>
        <w:pPrChange w:id="131" w:author="姜福" w:date="2025-12-04T15:43:47Z">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pPr>
        </w:pPrChange>
      </w:pPr>
      <w:r>
        <w:rPr>
          <w:rFonts w:hint="default" w:ascii="Times New Roman" w:hAnsi="Times New Roman" w:eastAsia="仿宋_GB2312" w:cs="Times New Roman"/>
          <w:b/>
          <w:bCs/>
          <w:sz w:val="32"/>
          <w:szCs w:val="32"/>
          <w:rPrChange w:id="133" w:author="文印室" w:date="2025-12-04T17:21:49Z">
            <w:rPr>
              <w:rFonts w:hint="eastAsia" w:ascii="仿宋_GB2312" w:hAnsi="仿宋_GB2312" w:eastAsia="仿宋_GB2312" w:cs="仿宋_GB2312"/>
              <w:b/>
              <w:bCs/>
              <w:sz w:val="32"/>
              <w:szCs w:val="32"/>
            </w:rPr>
          </w:rPrChange>
        </w:rPr>
        <w:t>‌第六条</w:t>
      </w:r>
      <w:ins w:id="134" w:author="文印室" w:date="2025-12-05T09:05:59Z">
        <w:r>
          <w:rPr>
            <w:rFonts w:hint="eastAsia" w:ascii="Times New Roman" w:hAnsi="Times New Roman" w:eastAsia="仿宋_GB2312" w:cs="Times New Roman"/>
            <w:b/>
            <w:bCs/>
            <w:sz w:val="32"/>
            <w:szCs w:val="32"/>
            <w:lang w:val="en-US" w:eastAsia="zh-CN"/>
          </w:rPr>
          <w:t xml:space="preserve"> </w:t>
        </w:r>
      </w:ins>
      <w:r>
        <w:rPr>
          <w:rFonts w:hint="default" w:ascii="Times New Roman" w:hAnsi="Times New Roman" w:eastAsia="仿宋_GB2312" w:cs="Times New Roman"/>
          <w:sz w:val="32"/>
          <w:szCs w:val="32"/>
          <w:rPrChange w:id="135" w:author="文印室" w:date="2025-12-04T17:21:49Z">
            <w:rPr>
              <w:rFonts w:hint="eastAsia" w:ascii="仿宋_GB2312" w:hAnsi="仿宋_GB2312" w:eastAsia="仿宋_GB2312" w:cs="仿宋_GB2312"/>
              <w:sz w:val="32"/>
              <w:szCs w:val="32"/>
            </w:rPr>
          </w:rPrChange>
        </w:rPr>
        <w:t>‌ 个体工商户评价体系应包括以下信息：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Change w:id="137" w:author="文印室" w:date="2025-12-04T17:21:49Z">
            <w:rPr>
              <w:rFonts w:hint="eastAsia" w:ascii="仿宋_GB2312" w:hAnsi="仿宋_GB2312" w:eastAsia="仿宋_GB2312" w:cs="仿宋_GB2312"/>
              <w:sz w:val="32"/>
              <w:szCs w:val="32"/>
            </w:rPr>
          </w:rPrChange>
        </w:rPr>
        <w:pPrChange w:id="136" w:author="姜福" w:date="2025-12-04T15:43:47Z">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pPrChange>
      </w:pPr>
      <w:r>
        <w:rPr>
          <w:rFonts w:hint="default" w:ascii="Times New Roman" w:hAnsi="Times New Roman" w:eastAsia="仿宋_GB2312" w:cs="Times New Roman"/>
          <w:sz w:val="32"/>
          <w:szCs w:val="32"/>
          <w:rPrChange w:id="138" w:author="文印室" w:date="2025-12-04T17:21:49Z">
            <w:rPr>
              <w:rFonts w:hint="eastAsia" w:ascii="仿宋_GB2312" w:hAnsi="仿宋_GB2312" w:eastAsia="仿宋_GB2312" w:cs="仿宋_GB2312"/>
              <w:sz w:val="32"/>
              <w:szCs w:val="32"/>
            </w:rPr>
          </w:rPrChange>
        </w:rPr>
        <w:t>（一）基础信息：登记注册、行政处罚、行政许可、抽查检查等结果信息；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Change w:id="140" w:author="文印室" w:date="2025-12-04T17:21:49Z">
            <w:rPr>
              <w:rFonts w:hint="eastAsia" w:ascii="仿宋_GB2312" w:hAnsi="仿宋_GB2312" w:eastAsia="仿宋_GB2312" w:cs="仿宋_GB2312"/>
              <w:sz w:val="32"/>
              <w:szCs w:val="32"/>
            </w:rPr>
          </w:rPrChange>
        </w:rPr>
        <w:pPrChange w:id="139" w:author="姜福" w:date="2025-12-04T15:43:47Z">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pPrChange>
      </w:pPr>
      <w:r>
        <w:rPr>
          <w:rFonts w:hint="default" w:ascii="Times New Roman" w:hAnsi="Times New Roman" w:eastAsia="仿宋_GB2312" w:cs="Times New Roman"/>
          <w:sz w:val="32"/>
          <w:szCs w:val="32"/>
          <w:rPrChange w:id="141" w:author="文印室" w:date="2025-12-04T17:21:49Z">
            <w:rPr>
              <w:rFonts w:hint="eastAsia" w:ascii="仿宋_GB2312" w:hAnsi="仿宋_GB2312" w:eastAsia="仿宋_GB2312" w:cs="仿宋_GB2312"/>
              <w:sz w:val="32"/>
              <w:szCs w:val="32"/>
            </w:rPr>
          </w:rPrChange>
        </w:rPr>
        <w:t>（二）信用信息：信用风险分类状况、失信惩戒、荣誉表彰等动态信息；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Change w:id="143" w:author="文印室" w:date="2025-12-04T17:21:49Z">
            <w:rPr>
              <w:rFonts w:hint="eastAsia" w:ascii="仿宋_GB2312" w:hAnsi="仿宋_GB2312" w:eastAsia="仿宋_GB2312" w:cs="仿宋_GB2312"/>
              <w:sz w:val="32"/>
              <w:szCs w:val="32"/>
            </w:rPr>
          </w:rPrChange>
        </w:rPr>
        <w:pPrChange w:id="142" w:author="姜福" w:date="2025-12-04T15:43:47Z">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pPrChange>
      </w:pPr>
      <w:r>
        <w:rPr>
          <w:rFonts w:hint="default" w:ascii="Times New Roman" w:hAnsi="Times New Roman" w:eastAsia="仿宋_GB2312" w:cs="Times New Roman"/>
          <w:sz w:val="32"/>
          <w:szCs w:val="32"/>
          <w:rPrChange w:id="144" w:author="文印室" w:date="2025-12-04T17:21:49Z">
            <w:rPr>
              <w:rFonts w:hint="eastAsia" w:ascii="仿宋_GB2312" w:hAnsi="仿宋_GB2312" w:eastAsia="仿宋_GB2312" w:cs="仿宋_GB2312"/>
              <w:sz w:val="32"/>
              <w:szCs w:val="32"/>
            </w:rPr>
          </w:rPrChange>
        </w:rPr>
        <w:t>（三）经营信息：资产状况、纳税信用、社保缴纳等年报信息；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Change w:id="146" w:author="文印室" w:date="2025-12-04T17:21:49Z">
            <w:rPr>
              <w:rFonts w:hint="eastAsia" w:ascii="仿宋_GB2312" w:hAnsi="仿宋_GB2312" w:eastAsia="仿宋_GB2312" w:cs="仿宋_GB2312"/>
              <w:sz w:val="32"/>
              <w:szCs w:val="32"/>
            </w:rPr>
          </w:rPrChange>
        </w:rPr>
        <w:pPrChange w:id="145" w:author="姜福" w:date="2025-12-04T15:43:47Z">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pPrChange>
      </w:pPr>
      <w:r>
        <w:rPr>
          <w:rFonts w:hint="default" w:ascii="Times New Roman" w:hAnsi="Times New Roman" w:eastAsia="仿宋_GB2312" w:cs="Times New Roman"/>
          <w:sz w:val="32"/>
          <w:szCs w:val="32"/>
          <w:rPrChange w:id="147" w:author="文印室" w:date="2025-12-04T17:21:49Z">
            <w:rPr>
              <w:rFonts w:hint="eastAsia" w:ascii="仿宋_GB2312" w:hAnsi="仿宋_GB2312" w:eastAsia="仿宋_GB2312" w:cs="仿宋_GB2312"/>
              <w:sz w:val="32"/>
              <w:szCs w:val="32"/>
            </w:rPr>
          </w:rPrChange>
        </w:rPr>
        <w:t>（四）其他应当纳入的信息。</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rPrChange w:id="149" w:author="文印室" w:date="2025-12-04T17:21:49Z">
            <w:rPr>
              <w:rFonts w:hint="eastAsia" w:ascii="仿宋_GB2312" w:hAnsi="仿宋_GB2312" w:eastAsia="仿宋_GB2312" w:cs="仿宋_GB2312"/>
              <w:sz w:val="32"/>
              <w:szCs w:val="32"/>
            </w:rPr>
          </w:rPrChange>
        </w:rPr>
        <w:pPrChange w:id="148" w:author="姜福" w:date="2025-12-04T15:43:47Z">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pPr>
        </w:pPrChange>
      </w:pPr>
      <w:r>
        <w:rPr>
          <w:rFonts w:hint="default" w:ascii="Times New Roman" w:hAnsi="Times New Roman" w:eastAsia="仿宋_GB2312" w:cs="Times New Roman"/>
          <w:b/>
          <w:bCs/>
          <w:sz w:val="32"/>
          <w:szCs w:val="32"/>
          <w:rPrChange w:id="150" w:author="文印室" w:date="2025-12-04T17:21:49Z">
            <w:rPr>
              <w:rFonts w:hint="eastAsia" w:ascii="仿宋_GB2312" w:hAnsi="仿宋_GB2312" w:eastAsia="仿宋_GB2312" w:cs="仿宋_GB2312"/>
              <w:b/>
              <w:bCs/>
              <w:sz w:val="32"/>
              <w:szCs w:val="32"/>
            </w:rPr>
          </w:rPrChange>
        </w:rPr>
        <w:t>第七条</w:t>
      </w:r>
      <w:ins w:id="151" w:author="文印室" w:date="2025-12-05T09:06:01Z">
        <w:r>
          <w:rPr>
            <w:rFonts w:hint="eastAsia" w:ascii="Times New Roman" w:hAnsi="Times New Roman" w:eastAsia="仿宋_GB2312" w:cs="Times New Roman"/>
            <w:b/>
            <w:bCs/>
            <w:sz w:val="32"/>
            <w:szCs w:val="32"/>
            <w:lang w:val="en-US" w:eastAsia="zh-CN"/>
          </w:rPr>
          <w:t xml:space="preserve"> </w:t>
        </w:r>
      </w:ins>
      <w:r>
        <w:rPr>
          <w:rFonts w:hint="default" w:ascii="Times New Roman" w:hAnsi="Times New Roman" w:eastAsia="仿宋_GB2312" w:cs="Times New Roman"/>
          <w:sz w:val="32"/>
          <w:szCs w:val="32"/>
          <w:rPrChange w:id="152" w:author="文印室" w:date="2025-12-04T17:21:49Z">
            <w:rPr>
              <w:rFonts w:hint="eastAsia" w:ascii="仿宋_GB2312" w:hAnsi="仿宋_GB2312" w:eastAsia="仿宋_GB2312" w:cs="仿宋_GB2312"/>
              <w:sz w:val="32"/>
              <w:szCs w:val="32"/>
            </w:rPr>
          </w:rPrChange>
        </w:rPr>
        <w:t xml:space="preserve"> 评价指标信息涉及外部单位的，应通过合规的线上渠道订阅获取。无法通过线上的，应向相关行业主管部门函征获取。</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rPrChange w:id="154" w:author="文印室" w:date="2025-12-04T17:21:49Z">
            <w:rPr>
              <w:rFonts w:hint="eastAsia" w:ascii="仿宋_GB2312" w:hAnsi="仿宋_GB2312" w:eastAsia="仿宋_GB2312" w:cs="仿宋_GB2312"/>
              <w:sz w:val="32"/>
              <w:szCs w:val="32"/>
            </w:rPr>
          </w:rPrChange>
        </w:rPr>
        <w:pPrChange w:id="153" w:author="姜福" w:date="2025-12-04T15:43:47Z">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pPr>
        </w:pPrChange>
      </w:pPr>
      <w:r>
        <w:rPr>
          <w:rFonts w:hint="default" w:ascii="Times New Roman" w:hAnsi="Times New Roman" w:eastAsia="仿宋_GB2312" w:cs="Times New Roman"/>
          <w:b/>
          <w:bCs/>
          <w:sz w:val="32"/>
          <w:szCs w:val="32"/>
          <w:rPrChange w:id="155" w:author="文印室" w:date="2025-12-04T17:21:49Z">
            <w:rPr>
              <w:rFonts w:hint="eastAsia" w:ascii="仿宋_GB2312" w:hAnsi="仿宋_GB2312" w:eastAsia="仿宋_GB2312" w:cs="仿宋_GB2312"/>
              <w:b/>
              <w:bCs/>
              <w:sz w:val="32"/>
              <w:szCs w:val="32"/>
            </w:rPr>
          </w:rPrChange>
        </w:rPr>
        <w:t>第八条</w:t>
      </w:r>
      <w:r>
        <w:rPr>
          <w:rFonts w:hint="default" w:ascii="Times New Roman" w:hAnsi="Times New Roman" w:eastAsia="仿宋_GB2312" w:cs="Times New Roman"/>
          <w:sz w:val="32"/>
          <w:szCs w:val="32"/>
          <w:rPrChange w:id="156" w:author="文印室" w:date="2025-12-04T17:21:49Z">
            <w:rPr>
              <w:rFonts w:hint="eastAsia" w:ascii="仿宋_GB2312" w:hAnsi="仿宋_GB2312" w:eastAsia="仿宋_GB2312" w:cs="仿宋_GB2312"/>
              <w:sz w:val="32"/>
              <w:szCs w:val="32"/>
            </w:rPr>
          </w:rPrChange>
        </w:rPr>
        <w:t xml:space="preserve"> </w:t>
      </w:r>
      <w:ins w:id="157" w:author="文印室" w:date="2025-12-05T09:06:02Z">
        <w:r>
          <w:rPr>
            <w:rFonts w:hint="eastAsia" w:ascii="Times New Roman" w:hAnsi="Times New Roman" w:eastAsia="仿宋_GB2312" w:cs="Times New Roman"/>
            <w:sz w:val="32"/>
            <w:szCs w:val="32"/>
            <w:lang w:val="en-US" w:eastAsia="zh-CN"/>
          </w:rPr>
          <w:t xml:space="preserve"> </w:t>
        </w:r>
      </w:ins>
      <w:r>
        <w:rPr>
          <w:rFonts w:hint="default" w:ascii="Times New Roman" w:hAnsi="Times New Roman" w:eastAsia="仿宋_GB2312" w:cs="Times New Roman"/>
          <w:sz w:val="32"/>
          <w:szCs w:val="32"/>
          <w:rPrChange w:id="158" w:author="文印室" w:date="2025-12-04T17:21:49Z">
            <w:rPr>
              <w:rFonts w:hint="eastAsia" w:ascii="仿宋_GB2312" w:hAnsi="仿宋_GB2312" w:eastAsia="仿宋_GB2312" w:cs="仿宋_GB2312"/>
              <w:sz w:val="32"/>
              <w:szCs w:val="32"/>
            </w:rPr>
          </w:rPrChange>
        </w:rPr>
        <w:t>市场监督管理部门可以将符合以下条件之一的个体工商户作为信用评价的优选对象：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Change w:id="160" w:author="文印室" w:date="2025-12-04T17:21:49Z">
            <w:rPr>
              <w:rFonts w:hint="eastAsia" w:ascii="仿宋_GB2312" w:hAnsi="仿宋_GB2312" w:eastAsia="仿宋_GB2312" w:cs="仿宋_GB2312"/>
              <w:sz w:val="32"/>
              <w:szCs w:val="32"/>
            </w:rPr>
          </w:rPrChange>
        </w:rPr>
        <w:pPrChange w:id="159" w:author="姜福" w:date="2025-12-04T15:43:47Z">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pPrChange>
      </w:pPr>
      <w:r>
        <w:rPr>
          <w:rFonts w:hint="default" w:ascii="Times New Roman" w:hAnsi="Times New Roman" w:eastAsia="仿宋_GB2312" w:cs="Times New Roman"/>
          <w:sz w:val="32"/>
          <w:szCs w:val="32"/>
          <w:rPrChange w:id="161" w:author="文印室" w:date="2025-12-04T17:21:49Z">
            <w:rPr>
              <w:rFonts w:hint="eastAsia" w:ascii="仿宋_GB2312" w:hAnsi="仿宋_GB2312" w:eastAsia="仿宋_GB2312" w:cs="仿宋_GB2312"/>
              <w:sz w:val="32"/>
              <w:szCs w:val="32"/>
            </w:rPr>
          </w:rPrChange>
        </w:rPr>
        <w:t>（一）市、县（</w:t>
      </w:r>
      <w:ins w:id="162" w:author="姜福" w:date="2025-12-04T15:50:42Z">
        <w:r>
          <w:rPr>
            <w:rFonts w:hint="default" w:ascii="Times New Roman" w:hAnsi="Times New Roman" w:eastAsia="仿宋_GB2312" w:cs="Times New Roman"/>
            <w:sz w:val="32"/>
            <w:szCs w:val="32"/>
            <w:lang w:eastAsia="zh-CN"/>
            <w:rPrChange w:id="163" w:author="文印室" w:date="2025-12-04T17:21:49Z">
              <w:rPr>
                <w:rFonts w:hint="eastAsia" w:ascii="仿宋_GB2312" w:hAnsi="仿宋_GB2312" w:eastAsia="仿宋_GB2312" w:cs="仿宋_GB2312"/>
                <w:sz w:val="32"/>
                <w:szCs w:val="32"/>
                <w:lang w:eastAsia="zh-CN"/>
              </w:rPr>
            </w:rPrChange>
          </w:rPr>
          <w:t>市、</w:t>
        </w:r>
      </w:ins>
      <w:r>
        <w:rPr>
          <w:rFonts w:hint="default" w:ascii="Times New Roman" w:hAnsi="Times New Roman" w:eastAsia="仿宋_GB2312" w:cs="Times New Roman"/>
          <w:sz w:val="32"/>
          <w:szCs w:val="32"/>
          <w:rPrChange w:id="164" w:author="文印室" w:date="2025-12-04T17:21:49Z">
            <w:rPr>
              <w:rFonts w:hint="eastAsia" w:ascii="仿宋_GB2312" w:hAnsi="仿宋_GB2312" w:eastAsia="仿宋_GB2312" w:cs="仿宋_GB2312"/>
              <w:sz w:val="32"/>
              <w:szCs w:val="32"/>
            </w:rPr>
          </w:rPrChange>
        </w:rPr>
        <w:t>区）市场监督管理部门根据个体工商户主动申请意愿</w:t>
      </w:r>
      <w:r>
        <w:rPr>
          <w:rFonts w:hint="default" w:ascii="Times New Roman" w:hAnsi="Times New Roman" w:eastAsia="仿宋_GB2312" w:cs="Times New Roman"/>
          <w:sz w:val="32"/>
          <w:szCs w:val="32"/>
          <w:rPrChange w:id="165" w:author="文印室" w:date="2025-12-04T17:21:49Z">
            <w:rPr>
              <w:rFonts w:hint="eastAsia" w:ascii="仿宋_GB2312" w:hAnsi="仿宋_GB2312" w:eastAsia="仿宋_GB2312" w:cs="仿宋_GB2312"/>
              <w:sz w:val="32"/>
              <w:szCs w:val="32"/>
            </w:rPr>
          </w:rPrChange>
        </w:rPr>
        <w:t>进行上报推荐；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Change w:id="167" w:author="文印室" w:date="2025-12-04T17:21:49Z">
            <w:rPr>
              <w:rFonts w:hint="eastAsia" w:ascii="仿宋_GB2312" w:hAnsi="仿宋_GB2312" w:eastAsia="仿宋_GB2312" w:cs="仿宋_GB2312"/>
              <w:sz w:val="32"/>
              <w:szCs w:val="32"/>
            </w:rPr>
          </w:rPrChange>
        </w:rPr>
        <w:pPrChange w:id="166" w:author="姜福" w:date="2025-12-04T15:43:47Z">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pPrChange>
      </w:pPr>
      <w:r>
        <w:rPr>
          <w:rFonts w:hint="default" w:ascii="Times New Roman" w:hAnsi="Times New Roman" w:eastAsia="仿宋_GB2312" w:cs="Times New Roman"/>
          <w:sz w:val="32"/>
          <w:szCs w:val="32"/>
          <w:rPrChange w:id="168" w:author="文印室" w:date="2025-12-04T17:21:49Z">
            <w:rPr>
              <w:rFonts w:hint="eastAsia" w:ascii="仿宋_GB2312" w:hAnsi="仿宋_GB2312" w:eastAsia="仿宋_GB2312" w:cs="仿宋_GB2312"/>
              <w:sz w:val="32"/>
              <w:szCs w:val="32"/>
            </w:rPr>
          </w:rPrChange>
        </w:rPr>
        <w:t>（二）属于</w:t>
      </w:r>
      <w:del w:id="169" w:author="文印室" w:date="2025-12-04T17:22:14Z">
        <w:r>
          <w:rPr>
            <w:rFonts w:hint="default" w:ascii="Times New Roman" w:hAnsi="Times New Roman" w:eastAsia="仿宋_GB2312" w:cs="Times New Roman"/>
            <w:sz w:val="32"/>
            <w:szCs w:val="32"/>
            <w:rPrChange w:id="170" w:author="文印室" w:date="2025-12-04T17:21:49Z">
              <w:rPr>
                <w:rFonts w:hint="eastAsia" w:ascii="仿宋_GB2312" w:hAnsi="仿宋_GB2312" w:eastAsia="仿宋_GB2312" w:cs="仿宋_GB2312"/>
                <w:sz w:val="32"/>
                <w:szCs w:val="32"/>
              </w:rPr>
            </w:rPrChange>
          </w:rPr>
          <w:delText>“</w:delText>
        </w:r>
      </w:del>
      <w:ins w:id="171" w:author="文印室" w:date="2025-12-04T17:22:14Z">
        <w:r>
          <w:rPr>
            <w:rFonts w:hint="eastAsia" w:ascii="Times New Roman" w:hAnsi="Times New Roman" w:eastAsia="仿宋_GB2312" w:cs="Times New Roman"/>
            <w:sz w:val="32"/>
            <w:szCs w:val="32"/>
            <w:lang w:eastAsia="zh-CN"/>
          </w:rPr>
          <w:t>“</w:t>
        </w:r>
      </w:ins>
      <w:r>
        <w:rPr>
          <w:rFonts w:hint="default" w:ascii="Times New Roman" w:hAnsi="Times New Roman" w:eastAsia="仿宋_GB2312" w:cs="Times New Roman"/>
          <w:sz w:val="32"/>
          <w:szCs w:val="32"/>
          <w:rPrChange w:id="172" w:author="文印室" w:date="2025-12-04T17:21:49Z">
            <w:rPr>
              <w:rFonts w:hint="eastAsia" w:ascii="仿宋_GB2312" w:hAnsi="仿宋_GB2312" w:eastAsia="仿宋_GB2312" w:cs="仿宋_GB2312"/>
              <w:sz w:val="32"/>
              <w:szCs w:val="32"/>
            </w:rPr>
          </w:rPrChange>
        </w:rPr>
        <w:t>名特优新</w:t>
      </w:r>
      <w:del w:id="173" w:author="文印室" w:date="2025-12-04T17:22:49Z">
        <w:r>
          <w:rPr>
            <w:rFonts w:hint="default" w:ascii="Times New Roman" w:hAnsi="Times New Roman" w:eastAsia="仿宋_GB2312" w:cs="Times New Roman"/>
            <w:sz w:val="32"/>
            <w:szCs w:val="32"/>
            <w:rPrChange w:id="174" w:author="文印室" w:date="2025-12-04T17:21:49Z">
              <w:rPr>
                <w:rFonts w:hint="eastAsia" w:ascii="仿宋_GB2312" w:hAnsi="仿宋_GB2312" w:eastAsia="仿宋_GB2312" w:cs="仿宋_GB2312"/>
                <w:sz w:val="32"/>
                <w:szCs w:val="32"/>
              </w:rPr>
            </w:rPrChange>
          </w:rPr>
          <w:delText>”</w:delText>
        </w:r>
      </w:del>
      <w:ins w:id="175" w:author="文印室" w:date="2025-12-04T17:22:49Z">
        <w:r>
          <w:rPr>
            <w:rFonts w:hint="eastAsia" w:ascii="Times New Roman" w:hAnsi="Times New Roman" w:eastAsia="仿宋_GB2312" w:cs="Times New Roman"/>
            <w:sz w:val="32"/>
            <w:szCs w:val="32"/>
            <w:lang w:eastAsia="zh-CN"/>
          </w:rPr>
          <w:t>”</w:t>
        </w:r>
      </w:ins>
      <w:del w:id="176" w:author="文印室" w:date="2025-12-04T17:22:40Z">
        <w:r>
          <w:rPr>
            <w:rFonts w:hint="default" w:ascii="Times New Roman" w:hAnsi="Times New Roman" w:eastAsia="仿宋_GB2312" w:cs="Times New Roman"/>
            <w:sz w:val="32"/>
            <w:szCs w:val="32"/>
            <w:rPrChange w:id="177" w:author="文印室" w:date="2025-12-04T17:21:49Z">
              <w:rPr>
                <w:rFonts w:hint="eastAsia" w:ascii="仿宋_GB2312" w:hAnsi="仿宋_GB2312" w:eastAsia="仿宋_GB2312" w:cs="仿宋_GB2312"/>
                <w:sz w:val="32"/>
                <w:szCs w:val="32"/>
              </w:rPr>
            </w:rPrChange>
          </w:rPr>
          <w:delText>；</w:delText>
        </w:r>
      </w:del>
      <w:ins w:id="178" w:author="文印室" w:date="2025-12-04T17:22:40Z">
        <w:r>
          <w:rPr>
            <w:rFonts w:hint="eastAsia" w:ascii="Times New Roman" w:hAnsi="Times New Roman" w:eastAsia="仿宋_GB2312" w:cs="Times New Roman"/>
            <w:sz w:val="32"/>
            <w:szCs w:val="32"/>
            <w:lang w:eastAsia="zh-CN"/>
          </w:rPr>
          <w:t>；</w:t>
        </w:r>
      </w:ins>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Change w:id="180" w:author="文印室" w:date="2025-12-04T17:21:49Z">
            <w:rPr>
              <w:rFonts w:hint="eastAsia" w:ascii="仿宋_GB2312" w:hAnsi="仿宋_GB2312" w:eastAsia="仿宋_GB2312" w:cs="仿宋_GB2312"/>
              <w:sz w:val="32"/>
              <w:szCs w:val="32"/>
            </w:rPr>
          </w:rPrChange>
        </w:rPr>
        <w:pPrChange w:id="179" w:author="姜福" w:date="2025-12-04T15:43:47Z">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pPrChange>
      </w:pPr>
      <w:r>
        <w:rPr>
          <w:rFonts w:hint="default" w:ascii="Times New Roman" w:hAnsi="Times New Roman" w:eastAsia="仿宋_GB2312" w:cs="Times New Roman"/>
          <w:sz w:val="32"/>
          <w:szCs w:val="32"/>
          <w:rPrChange w:id="181" w:author="文印室" w:date="2025-12-04T17:21:49Z">
            <w:rPr>
              <w:rFonts w:hint="eastAsia" w:ascii="仿宋_GB2312" w:hAnsi="仿宋_GB2312" w:eastAsia="仿宋_GB2312" w:cs="仿宋_GB2312"/>
              <w:sz w:val="32"/>
              <w:szCs w:val="32"/>
            </w:rPr>
          </w:rPrChange>
        </w:rPr>
        <w:t>（三）</w:t>
      </w:r>
      <w:r>
        <w:rPr>
          <w:rFonts w:hint="default" w:ascii="Times New Roman" w:hAnsi="Times New Roman" w:eastAsia="仿宋_GB2312" w:cs="Times New Roman"/>
          <w:sz w:val="32"/>
          <w:szCs w:val="32"/>
          <w:lang w:eastAsia="zh-CN"/>
          <w:rPrChange w:id="182" w:author="文印室" w:date="2025-12-04T17:21:49Z">
            <w:rPr>
              <w:rFonts w:hint="eastAsia" w:ascii="仿宋_GB2312" w:hAnsi="仿宋_GB2312" w:eastAsia="仿宋_GB2312" w:cs="仿宋_GB2312"/>
              <w:sz w:val="32"/>
              <w:szCs w:val="32"/>
              <w:lang w:eastAsia="zh-CN"/>
            </w:rPr>
          </w:rPrChange>
        </w:rPr>
        <w:t>近三年</w:t>
      </w:r>
      <w:r>
        <w:rPr>
          <w:rFonts w:hint="default" w:ascii="Times New Roman" w:hAnsi="Times New Roman" w:eastAsia="仿宋_GB2312" w:cs="Times New Roman"/>
          <w:sz w:val="32"/>
          <w:szCs w:val="32"/>
          <w:rPrChange w:id="183" w:author="文印室" w:date="2025-12-04T17:21:49Z">
            <w:rPr>
              <w:rFonts w:hint="eastAsia" w:ascii="仿宋_GB2312" w:hAnsi="仿宋_GB2312" w:eastAsia="仿宋_GB2312" w:cs="仿宋_GB2312"/>
              <w:sz w:val="32"/>
              <w:szCs w:val="32"/>
            </w:rPr>
          </w:rPrChange>
        </w:rPr>
        <w:t>获得县级以上人民政府及其有关单位授予荣誉；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Change w:id="185" w:author="文印室" w:date="2025-12-04T17:21:49Z">
            <w:rPr>
              <w:rFonts w:hint="eastAsia" w:ascii="仿宋_GB2312" w:hAnsi="仿宋_GB2312" w:eastAsia="仿宋_GB2312" w:cs="仿宋_GB2312"/>
              <w:sz w:val="32"/>
              <w:szCs w:val="32"/>
            </w:rPr>
          </w:rPrChange>
        </w:rPr>
        <w:pPrChange w:id="184" w:author="姜福" w:date="2025-12-04T15:43:47Z">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pPrChange>
      </w:pPr>
      <w:r>
        <w:rPr>
          <w:rFonts w:hint="default" w:ascii="Times New Roman" w:hAnsi="Times New Roman" w:eastAsia="仿宋_GB2312" w:cs="Times New Roman"/>
          <w:sz w:val="32"/>
          <w:szCs w:val="32"/>
          <w:rPrChange w:id="186" w:author="文印室" w:date="2025-12-04T17:21:49Z">
            <w:rPr>
              <w:rFonts w:hint="eastAsia" w:ascii="仿宋_GB2312" w:hAnsi="仿宋_GB2312" w:eastAsia="仿宋_GB2312" w:cs="仿宋_GB2312"/>
              <w:sz w:val="32"/>
              <w:szCs w:val="32"/>
            </w:rPr>
          </w:rPrChange>
        </w:rPr>
        <w:t>（四）其他应当评价的对象。</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rPrChange w:id="188" w:author="文印室" w:date="2025-12-04T17:21:49Z">
            <w:rPr>
              <w:rFonts w:hint="eastAsia" w:ascii="仿宋_GB2312" w:hAnsi="仿宋_GB2312" w:eastAsia="仿宋_GB2312" w:cs="仿宋_GB2312"/>
              <w:sz w:val="32"/>
              <w:szCs w:val="32"/>
            </w:rPr>
          </w:rPrChange>
        </w:rPr>
        <w:pPrChange w:id="187" w:author="姜福" w:date="2025-12-04T15:43:47Z">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pPr>
        </w:pPrChange>
      </w:pPr>
      <w:r>
        <w:rPr>
          <w:rFonts w:hint="default" w:ascii="Times New Roman" w:hAnsi="Times New Roman" w:eastAsia="仿宋_GB2312" w:cs="Times New Roman"/>
          <w:b/>
          <w:bCs/>
          <w:sz w:val="32"/>
          <w:szCs w:val="32"/>
          <w:rPrChange w:id="189" w:author="文印室" w:date="2025-12-04T17:21:49Z">
            <w:rPr>
              <w:rFonts w:hint="eastAsia" w:ascii="仿宋_GB2312" w:hAnsi="仿宋_GB2312" w:eastAsia="仿宋_GB2312" w:cs="仿宋_GB2312"/>
              <w:b/>
              <w:bCs/>
              <w:sz w:val="32"/>
              <w:szCs w:val="32"/>
            </w:rPr>
          </w:rPrChange>
        </w:rPr>
        <w:t>第九条</w:t>
      </w:r>
      <w:ins w:id="190" w:author="文印室" w:date="2025-12-05T09:06:04Z">
        <w:r>
          <w:rPr>
            <w:rFonts w:hint="eastAsia" w:ascii="Times New Roman" w:hAnsi="Times New Roman" w:eastAsia="仿宋_GB2312" w:cs="Times New Roman"/>
            <w:b/>
            <w:bCs/>
            <w:sz w:val="32"/>
            <w:szCs w:val="32"/>
            <w:lang w:val="en-US" w:eastAsia="zh-CN"/>
          </w:rPr>
          <w:t xml:space="preserve"> </w:t>
        </w:r>
      </w:ins>
      <w:r>
        <w:rPr>
          <w:rFonts w:hint="default" w:ascii="Times New Roman" w:hAnsi="Times New Roman" w:eastAsia="仿宋_GB2312" w:cs="Times New Roman"/>
          <w:sz w:val="32"/>
          <w:szCs w:val="32"/>
          <w:rPrChange w:id="191" w:author="文印室" w:date="2025-12-04T17:21:49Z">
            <w:rPr>
              <w:rFonts w:hint="eastAsia" w:ascii="仿宋_GB2312" w:hAnsi="仿宋_GB2312" w:eastAsia="仿宋_GB2312" w:cs="仿宋_GB2312"/>
              <w:sz w:val="32"/>
              <w:szCs w:val="32"/>
            </w:rPr>
          </w:rPrChange>
        </w:rPr>
        <w:t xml:space="preserve"> 个体工商户信用评价报告应展现个体工商户的信用状况和评价结果，</w:t>
      </w:r>
      <w:r>
        <w:rPr>
          <w:rFonts w:hint="default" w:ascii="Times New Roman" w:hAnsi="Times New Roman" w:eastAsia="仿宋_GB2312" w:cs="Times New Roman"/>
          <w:sz w:val="32"/>
          <w:szCs w:val="32"/>
          <w:lang w:eastAsia="zh-CN"/>
          <w:rPrChange w:id="192" w:author="文印室" w:date="2025-12-04T17:21:49Z">
            <w:rPr>
              <w:rFonts w:hint="eastAsia" w:ascii="仿宋_GB2312" w:hAnsi="仿宋_GB2312" w:eastAsia="仿宋_GB2312" w:cs="仿宋_GB2312"/>
              <w:sz w:val="32"/>
              <w:szCs w:val="32"/>
              <w:lang w:eastAsia="zh-CN"/>
            </w:rPr>
          </w:rPrChange>
        </w:rPr>
        <w:t>且</w:t>
      </w:r>
      <w:r>
        <w:rPr>
          <w:rFonts w:hint="default" w:ascii="Times New Roman" w:hAnsi="Times New Roman" w:eastAsia="仿宋_GB2312" w:cs="Times New Roman"/>
          <w:sz w:val="32"/>
          <w:szCs w:val="32"/>
          <w:rPrChange w:id="193" w:author="文印室" w:date="2025-12-04T17:21:49Z">
            <w:rPr>
              <w:rFonts w:hint="eastAsia" w:ascii="仿宋_GB2312" w:hAnsi="仿宋_GB2312" w:eastAsia="仿宋_GB2312" w:cs="仿宋_GB2312"/>
              <w:sz w:val="32"/>
              <w:szCs w:val="32"/>
            </w:rPr>
          </w:rPrChange>
        </w:rPr>
        <w:t>在一个自然年度内有效。</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rPrChange w:id="195" w:author="文印室" w:date="2025-12-04T17:21:49Z">
            <w:rPr>
              <w:rFonts w:hint="eastAsia" w:ascii="仿宋_GB2312" w:hAnsi="仿宋_GB2312" w:eastAsia="仿宋_GB2312" w:cs="仿宋_GB2312"/>
              <w:sz w:val="32"/>
              <w:szCs w:val="32"/>
            </w:rPr>
          </w:rPrChange>
        </w:rPr>
        <w:pPrChange w:id="194" w:author="姜福" w:date="2025-12-04T15:43:47Z">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pPr>
        </w:pPrChange>
      </w:pPr>
      <w:r>
        <w:rPr>
          <w:rFonts w:hint="default" w:ascii="Times New Roman" w:hAnsi="Times New Roman" w:eastAsia="仿宋_GB2312" w:cs="Times New Roman"/>
          <w:b/>
          <w:bCs/>
          <w:sz w:val="32"/>
          <w:szCs w:val="32"/>
          <w:rPrChange w:id="196" w:author="文印室" w:date="2025-12-04T17:21:49Z">
            <w:rPr>
              <w:rFonts w:hint="eastAsia" w:ascii="仿宋_GB2312" w:hAnsi="仿宋_GB2312" w:eastAsia="仿宋_GB2312" w:cs="仿宋_GB2312"/>
              <w:b/>
              <w:bCs/>
              <w:sz w:val="32"/>
              <w:szCs w:val="32"/>
            </w:rPr>
          </w:rPrChange>
        </w:rPr>
        <w:t>‌第十条</w:t>
      </w:r>
      <w:r>
        <w:rPr>
          <w:rFonts w:hint="default" w:ascii="Times New Roman" w:hAnsi="Times New Roman" w:eastAsia="仿宋_GB2312" w:cs="Times New Roman"/>
          <w:sz w:val="32"/>
          <w:szCs w:val="32"/>
          <w:rPrChange w:id="197" w:author="文印室" w:date="2025-12-04T17:21:49Z">
            <w:rPr>
              <w:rFonts w:hint="eastAsia" w:ascii="仿宋_GB2312" w:hAnsi="仿宋_GB2312" w:eastAsia="仿宋_GB2312" w:cs="仿宋_GB2312"/>
              <w:sz w:val="32"/>
              <w:szCs w:val="32"/>
            </w:rPr>
          </w:rPrChange>
        </w:rPr>
        <w:t xml:space="preserve">‌ </w:t>
      </w:r>
      <w:ins w:id="198" w:author="文印室" w:date="2025-12-05T09:06:05Z">
        <w:r>
          <w:rPr>
            <w:rFonts w:hint="eastAsia" w:ascii="Times New Roman" w:hAnsi="Times New Roman" w:eastAsia="仿宋_GB2312" w:cs="Times New Roman"/>
            <w:sz w:val="32"/>
            <w:szCs w:val="32"/>
            <w:lang w:val="en-US" w:eastAsia="zh-CN"/>
          </w:rPr>
          <w:t xml:space="preserve"> </w:t>
        </w:r>
      </w:ins>
      <w:r>
        <w:rPr>
          <w:rFonts w:hint="default" w:ascii="Times New Roman" w:hAnsi="Times New Roman" w:eastAsia="仿宋_GB2312" w:cs="Times New Roman"/>
          <w:sz w:val="32"/>
          <w:szCs w:val="32"/>
          <w:rPrChange w:id="199" w:author="文印室" w:date="2025-12-04T17:21:49Z">
            <w:rPr>
              <w:rFonts w:hint="eastAsia" w:ascii="仿宋_GB2312" w:hAnsi="仿宋_GB2312" w:eastAsia="仿宋_GB2312" w:cs="仿宋_GB2312"/>
              <w:sz w:val="32"/>
              <w:szCs w:val="32"/>
            </w:rPr>
          </w:rPrChange>
        </w:rPr>
        <w:t>个体工商户总体信用评价结果与行业主管、监管部门共享，信用评价报告供个体工商户经营者本人查询使用。</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rPrChange w:id="201" w:author="文印室" w:date="2025-12-04T17:21:49Z">
            <w:rPr>
              <w:rFonts w:hint="eastAsia" w:ascii="仿宋_GB2312" w:hAnsi="仿宋_GB2312" w:eastAsia="仿宋_GB2312" w:cs="仿宋_GB2312"/>
              <w:sz w:val="32"/>
              <w:szCs w:val="32"/>
            </w:rPr>
          </w:rPrChange>
        </w:rPr>
        <w:pPrChange w:id="200" w:author="姜福" w:date="2025-12-04T15:43:47Z">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pPr>
        </w:pPrChange>
      </w:pPr>
      <w:r>
        <w:rPr>
          <w:rFonts w:hint="default" w:ascii="Times New Roman" w:hAnsi="Times New Roman" w:eastAsia="仿宋_GB2312" w:cs="Times New Roman"/>
          <w:b/>
          <w:bCs/>
          <w:sz w:val="32"/>
          <w:szCs w:val="32"/>
          <w:rPrChange w:id="202" w:author="文印室" w:date="2025-12-04T17:21:49Z">
            <w:rPr>
              <w:rFonts w:hint="eastAsia" w:ascii="仿宋_GB2312" w:hAnsi="仿宋_GB2312" w:eastAsia="仿宋_GB2312" w:cs="仿宋_GB2312"/>
              <w:b/>
              <w:bCs/>
              <w:sz w:val="32"/>
              <w:szCs w:val="32"/>
            </w:rPr>
          </w:rPrChange>
        </w:rPr>
        <w:t>第十一条</w:t>
      </w:r>
      <w:ins w:id="203" w:author="文印室" w:date="2025-12-05T09:06:06Z">
        <w:r>
          <w:rPr>
            <w:rFonts w:hint="eastAsia" w:ascii="Times New Roman" w:hAnsi="Times New Roman" w:eastAsia="仿宋_GB2312" w:cs="Times New Roman"/>
            <w:b/>
            <w:bCs/>
            <w:sz w:val="32"/>
            <w:szCs w:val="32"/>
            <w:lang w:val="en-US" w:eastAsia="zh-CN"/>
          </w:rPr>
          <w:t xml:space="preserve"> </w:t>
        </w:r>
      </w:ins>
      <w:r>
        <w:rPr>
          <w:rFonts w:hint="default" w:ascii="Times New Roman" w:hAnsi="Times New Roman" w:eastAsia="仿宋_GB2312" w:cs="Times New Roman"/>
          <w:sz w:val="32"/>
          <w:szCs w:val="32"/>
          <w:rPrChange w:id="204" w:author="文印室" w:date="2025-12-04T17:21:49Z">
            <w:rPr>
              <w:rFonts w:hint="eastAsia" w:ascii="仿宋_GB2312" w:hAnsi="仿宋_GB2312" w:eastAsia="仿宋_GB2312" w:cs="仿宋_GB2312"/>
              <w:sz w:val="32"/>
              <w:szCs w:val="32"/>
            </w:rPr>
          </w:rPrChange>
        </w:rPr>
        <w:t xml:space="preserve"> 市场监督管理部门应当推动个体工商户信用评价结果的多场景应用，为信用优质的个体工商户</w:t>
      </w:r>
      <w:r>
        <w:rPr>
          <w:rFonts w:hint="default" w:ascii="Times New Roman" w:hAnsi="Times New Roman" w:eastAsia="仿宋_GB2312" w:cs="Times New Roman"/>
          <w:sz w:val="32"/>
          <w:szCs w:val="32"/>
          <w:lang w:eastAsia="zh-CN"/>
          <w:rPrChange w:id="205" w:author="文印室" w:date="2025-12-04T17:21:49Z">
            <w:rPr>
              <w:rFonts w:hint="eastAsia" w:ascii="仿宋_GB2312" w:hAnsi="仿宋_GB2312" w:eastAsia="仿宋_GB2312" w:cs="仿宋_GB2312"/>
              <w:sz w:val="32"/>
              <w:szCs w:val="32"/>
              <w:lang w:eastAsia="zh-CN"/>
            </w:rPr>
          </w:rPrChange>
        </w:rPr>
        <w:t>出具正面评价报告，形成</w:t>
      </w:r>
      <w:del w:id="206" w:author="文印室" w:date="2025-12-04T17:22:14Z">
        <w:r>
          <w:rPr>
            <w:rFonts w:hint="default" w:ascii="Times New Roman" w:hAnsi="Times New Roman" w:eastAsia="仿宋_GB2312" w:cs="Times New Roman"/>
            <w:sz w:val="32"/>
            <w:szCs w:val="32"/>
            <w:lang w:eastAsia="zh-CN"/>
            <w:rPrChange w:id="207" w:author="文印室" w:date="2025-12-04T17:21:49Z">
              <w:rPr>
                <w:rFonts w:hint="eastAsia" w:ascii="仿宋_GB2312" w:hAnsi="仿宋_GB2312" w:eastAsia="仿宋_GB2312" w:cs="仿宋_GB2312"/>
                <w:sz w:val="32"/>
                <w:szCs w:val="32"/>
                <w:lang w:eastAsia="zh-CN"/>
              </w:rPr>
            </w:rPrChange>
          </w:rPr>
          <w:delText>“</w:delText>
        </w:r>
      </w:del>
      <w:ins w:id="208" w:author="文印室" w:date="2025-12-04T17:22:14Z">
        <w:r>
          <w:rPr>
            <w:rFonts w:hint="eastAsia" w:ascii="Times New Roman" w:hAnsi="Times New Roman" w:eastAsia="仿宋_GB2312" w:cs="Times New Roman"/>
            <w:sz w:val="32"/>
            <w:szCs w:val="32"/>
            <w:lang w:eastAsia="zh-CN"/>
          </w:rPr>
          <w:t>“</w:t>
        </w:r>
      </w:ins>
      <w:r>
        <w:rPr>
          <w:rFonts w:hint="default" w:ascii="Times New Roman" w:hAnsi="Times New Roman" w:eastAsia="仿宋_GB2312" w:cs="Times New Roman"/>
          <w:sz w:val="32"/>
          <w:szCs w:val="32"/>
          <w:lang w:eastAsia="zh-CN"/>
          <w:rPrChange w:id="209" w:author="文印室" w:date="2025-12-04T17:21:49Z">
            <w:rPr>
              <w:rFonts w:hint="eastAsia" w:ascii="仿宋_GB2312" w:hAnsi="仿宋_GB2312" w:eastAsia="仿宋_GB2312" w:cs="仿宋_GB2312"/>
              <w:sz w:val="32"/>
              <w:szCs w:val="32"/>
              <w:lang w:eastAsia="zh-CN"/>
            </w:rPr>
          </w:rPrChange>
        </w:rPr>
        <w:t>白名单</w:t>
      </w:r>
      <w:del w:id="210" w:author="文印室" w:date="2025-12-04T17:22:21Z">
        <w:r>
          <w:rPr>
            <w:rFonts w:hint="default" w:ascii="Times New Roman" w:hAnsi="Times New Roman" w:eastAsia="仿宋_GB2312" w:cs="Times New Roman"/>
            <w:sz w:val="32"/>
            <w:szCs w:val="32"/>
            <w:lang w:eastAsia="zh-CN"/>
            <w:rPrChange w:id="211" w:author="文印室" w:date="2025-12-04T17:21:49Z">
              <w:rPr>
                <w:rFonts w:hint="eastAsia" w:ascii="仿宋_GB2312" w:hAnsi="仿宋_GB2312" w:eastAsia="仿宋_GB2312" w:cs="仿宋_GB2312"/>
                <w:sz w:val="32"/>
                <w:szCs w:val="32"/>
                <w:lang w:eastAsia="zh-CN"/>
              </w:rPr>
            </w:rPrChange>
          </w:rPr>
          <w:delText>”</w:delText>
        </w:r>
      </w:del>
      <w:ins w:id="212" w:author="文印室" w:date="2025-12-04T17:22:35Z">
        <w:r>
          <w:rPr>
            <w:rFonts w:hint="eastAsia" w:ascii="Times New Roman" w:hAnsi="Times New Roman" w:eastAsia="仿宋_GB2312" w:cs="Times New Roman"/>
            <w:sz w:val="32"/>
            <w:szCs w:val="32"/>
            <w:lang w:eastAsia="zh-CN"/>
          </w:rPr>
          <w:t>”</w:t>
        </w:r>
      </w:ins>
      <w:r>
        <w:rPr>
          <w:rFonts w:hint="default" w:ascii="Times New Roman" w:hAnsi="Times New Roman" w:eastAsia="仿宋_GB2312" w:cs="Times New Roman"/>
          <w:sz w:val="32"/>
          <w:szCs w:val="32"/>
          <w:rPrChange w:id="213" w:author="文印室" w:date="2025-12-04T17:21:49Z">
            <w:rPr>
              <w:rFonts w:hint="eastAsia" w:ascii="仿宋_GB2312" w:hAnsi="仿宋_GB2312" w:eastAsia="仿宋_GB2312" w:cs="仿宋_GB2312"/>
              <w:sz w:val="32"/>
              <w:szCs w:val="32"/>
            </w:rPr>
          </w:rPrChange>
        </w:rPr>
        <w:t>在登记注册、融资授信、荣誉申报等领域提供正向激励支持。</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rPrChange w:id="215" w:author="文印室" w:date="2025-12-04T17:21:49Z">
            <w:rPr>
              <w:rFonts w:hint="eastAsia" w:ascii="仿宋_GB2312" w:hAnsi="仿宋_GB2312" w:eastAsia="仿宋_GB2312" w:cs="仿宋_GB2312"/>
              <w:sz w:val="32"/>
              <w:szCs w:val="32"/>
            </w:rPr>
          </w:rPrChange>
        </w:rPr>
        <w:pPrChange w:id="214" w:author="姜福" w:date="2025-12-04T15:43:47Z">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pPr>
        </w:pPrChange>
      </w:pPr>
      <w:r>
        <w:rPr>
          <w:rFonts w:hint="default" w:ascii="Times New Roman" w:hAnsi="Times New Roman" w:eastAsia="仿宋_GB2312" w:cs="Times New Roman"/>
          <w:b/>
          <w:bCs/>
          <w:sz w:val="32"/>
          <w:szCs w:val="32"/>
          <w:rPrChange w:id="216" w:author="文印室" w:date="2025-12-04T17:21:49Z">
            <w:rPr>
              <w:rFonts w:hint="eastAsia" w:ascii="仿宋_GB2312" w:hAnsi="仿宋_GB2312" w:eastAsia="仿宋_GB2312" w:cs="仿宋_GB2312"/>
              <w:b/>
              <w:bCs/>
              <w:sz w:val="32"/>
              <w:szCs w:val="32"/>
            </w:rPr>
          </w:rPrChange>
        </w:rPr>
        <w:t>第十二条</w:t>
      </w:r>
      <w:ins w:id="217" w:author="文印室" w:date="2025-12-05T09:06:08Z">
        <w:r>
          <w:rPr>
            <w:rFonts w:hint="eastAsia" w:ascii="Times New Roman" w:hAnsi="Times New Roman" w:eastAsia="仿宋_GB2312" w:cs="Times New Roman"/>
            <w:b/>
            <w:bCs/>
            <w:sz w:val="32"/>
            <w:szCs w:val="32"/>
            <w:lang w:val="en-US" w:eastAsia="zh-CN"/>
          </w:rPr>
          <w:t xml:space="preserve"> </w:t>
        </w:r>
      </w:ins>
      <w:r>
        <w:rPr>
          <w:rFonts w:hint="default" w:ascii="Times New Roman" w:hAnsi="Times New Roman" w:eastAsia="仿宋_GB2312" w:cs="Times New Roman"/>
          <w:sz w:val="32"/>
          <w:szCs w:val="32"/>
          <w:rPrChange w:id="218" w:author="文印室" w:date="2025-12-04T17:21:49Z">
            <w:rPr>
              <w:rFonts w:hint="eastAsia" w:ascii="仿宋_GB2312" w:hAnsi="仿宋_GB2312" w:eastAsia="仿宋_GB2312" w:cs="仿宋_GB2312"/>
              <w:sz w:val="32"/>
              <w:szCs w:val="32"/>
            </w:rPr>
          </w:rPrChange>
        </w:rPr>
        <w:t xml:space="preserve"> 市场监督管理部门应当加强监督检查，确保个体工商户信用评价工作合法合规</w:t>
      </w:r>
      <w:r>
        <w:rPr>
          <w:rFonts w:hint="default" w:ascii="Times New Roman" w:hAnsi="Times New Roman" w:eastAsia="仿宋_GB2312" w:cs="Times New Roman"/>
          <w:sz w:val="32"/>
          <w:szCs w:val="32"/>
          <w:lang w:eastAsia="zh-CN"/>
          <w:rPrChange w:id="219" w:author="文印室" w:date="2025-12-04T17:21:49Z">
            <w:rPr>
              <w:rFonts w:hint="eastAsia" w:ascii="仿宋_GB2312" w:hAnsi="仿宋_GB2312" w:eastAsia="仿宋_GB2312" w:cs="仿宋_GB2312"/>
              <w:sz w:val="32"/>
              <w:szCs w:val="32"/>
              <w:lang w:eastAsia="zh-CN"/>
            </w:rPr>
          </w:rPrChange>
        </w:rPr>
        <w:t>，推动第三方机构发布个体工商户信用评价报告</w:t>
      </w:r>
      <w:r>
        <w:rPr>
          <w:rFonts w:hint="default" w:ascii="Times New Roman" w:hAnsi="Times New Roman" w:eastAsia="仿宋_GB2312" w:cs="Times New Roman"/>
          <w:sz w:val="32"/>
          <w:szCs w:val="32"/>
          <w:rPrChange w:id="220" w:author="文印室" w:date="2025-12-04T17:21:49Z">
            <w:rPr>
              <w:rFonts w:hint="eastAsia" w:ascii="仿宋_GB2312" w:hAnsi="仿宋_GB2312" w:eastAsia="仿宋_GB2312" w:cs="仿宋_GB2312"/>
              <w:sz w:val="32"/>
              <w:szCs w:val="32"/>
            </w:rPr>
          </w:rPrChange>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rPrChange w:id="222" w:author="文印室" w:date="2025-12-04T17:21:49Z">
            <w:rPr>
              <w:rFonts w:hint="eastAsia" w:ascii="仿宋_GB2312" w:hAnsi="仿宋_GB2312" w:eastAsia="仿宋_GB2312" w:cs="仿宋_GB2312"/>
              <w:sz w:val="32"/>
              <w:szCs w:val="32"/>
            </w:rPr>
          </w:rPrChange>
        </w:rPr>
        <w:pPrChange w:id="221" w:author="姜福" w:date="2025-12-04T15:43:47Z">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pPr>
        </w:pPrChange>
      </w:pPr>
      <w:r>
        <w:rPr>
          <w:rFonts w:hint="default" w:ascii="Times New Roman" w:hAnsi="Times New Roman" w:eastAsia="仿宋_GB2312" w:cs="Times New Roman"/>
          <w:b/>
          <w:bCs/>
          <w:sz w:val="32"/>
          <w:szCs w:val="32"/>
          <w:rPrChange w:id="223" w:author="文印室" w:date="2025-12-04T17:21:49Z">
            <w:rPr>
              <w:rFonts w:hint="eastAsia" w:ascii="仿宋_GB2312" w:hAnsi="仿宋_GB2312" w:eastAsia="仿宋_GB2312" w:cs="仿宋_GB2312"/>
              <w:b/>
              <w:bCs/>
              <w:sz w:val="32"/>
              <w:szCs w:val="32"/>
            </w:rPr>
          </w:rPrChange>
        </w:rPr>
        <w:t>第十三条</w:t>
      </w:r>
      <w:ins w:id="224" w:author="文印室" w:date="2025-12-05T09:06:09Z">
        <w:r>
          <w:rPr>
            <w:rFonts w:hint="eastAsia" w:ascii="Times New Roman" w:hAnsi="Times New Roman" w:eastAsia="仿宋_GB2312" w:cs="Times New Roman"/>
            <w:b/>
            <w:bCs/>
            <w:sz w:val="32"/>
            <w:szCs w:val="32"/>
            <w:lang w:val="en-US" w:eastAsia="zh-CN"/>
          </w:rPr>
          <w:t xml:space="preserve"> </w:t>
        </w:r>
      </w:ins>
      <w:r>
        <w:rPr>
          <w:rFonts w:hint="default" w:ascii="Times New Roman" w:hAnsi="Times New Roman" w:eastAsia="仿宋_GB2312" w:cs="Times New Roman"/>
          <w:sz w:val="32"/>
          <w:szCs w:val="32"/>
          <w:rPrChange w:id="225" w:author="文印室" w:date="2025-12-04T17:21:49Z">
            <w:rPr>
              <w:rFonts w:hint="eastAsia" w:ascii="仿宋_GB2312" w:hAnsi="仿宋_GB2312" w:eastAsia="仿宋_GB2312" w:cs="仿宋_GB2312"/>
              <w:sz w:val="32"/>
              <w:szCs w:val="32"/>
            </w:rPr>
          </w:rPrChange>
        </w:rPr>
        <w:t xml:space="preserve"> 市场监督管理部门及其工作人员在个体工商户信用评价过程中，对因管理不当导致信用评价报告信息错误，对个体工商户造成不良影响的，市场监督管理部门应当及时予以纠正，并消除影响。</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rPrChange w:id="227" w:author="文印室" w:date="2025-12-04T17:21:49Z">
            <w:rPr>
              <w:rFonts w:hint="eastAsia" w:ascii="仿宋_GB2312" w:hAnsi="仿宋_GB2312" w:eastAsia="仿宋_GB2312" w:cs="仿宋_GB2312"/>
              <w:sz w:val="32"/>
              <w:szCs w:val="32"/>
            </w:rPr>
          </w:rPrChange>
        </w:rPr>
        <w:pPrChange w:id="226" w:author="姜福" w:date="2025-12-04T15:43:47Z">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pPr>
        </w:pPrChange>
      </w:pPr>
      <w:r>
        <w:rPr>
          <w:rFonts w:hint="default" w:ascii="Times New Roman" w:hAnsi="Times New Roman" w:eastAsia="仿宋_GB2312" w:cs="Times New Roman"/>
          <w:b/>
          <w:bCs/>
          <w:sz w:val="32"/>
          <w:szCs w:val="32"/>
          <w:rPrChange w:id="228" w:author="文印室" w:date="2025-12-04T17:21:49Z">
            <w:rPr>
              <w:rFonts w:hint="eastAsia" w:ascii="仿宋_GB2312" w:hAnsi="仿宋_GB2312" w:eastAsia="仿宋_GB2312" w:cs="仿宋_GB2312"/>
              <w:b/>
              <w:bCs/>
              <w:sz w:val="32"/>
              <w:szCs w:val="32"/>
            </w:rPr>
          </w:rPrChange>
        </w:rPr>
        <w:t>第十四条</w:t>
      </w:r>
      <w:ins w:id="229" w:author="文印室" w:date="2025-12-05T09:06:10Z">
        <w:r>
          <w:rPr>
            <w:rFonts w:hint="eastAsia" w:ascii="Times New Roman" w:hAnsi="Times New Roman" w:eastAsia="仿宋_GB2312" w:cs="Times New Roman"/>
            <w:b/>
            <w:bCs/>
            <w:sz w:val="32"/>
            <w:szCs w:val="32"/>
            <w:lang w:val="en-US" w:eastAsia="zh-CN"/>
          </w:rPr>
          <w:t xml:space="preserve"> </w:t>
        </w:r>
      </w:ins>
      <w:r>
        <w:rPr>
          <w:rFonts w:hint="default" w:ascii="Times New Roman" w:hAnsi="Times New Roman" w:eastAsia="仿宋_GB2312" w:cs="Times New Roman"/>
          <w:sz w:val="32"/>
          <w:szCs w:val="32"/>
          <w:rPrChange w:id="230" w:author="文印室" w:date="2025-12-04T17:21:49Z">
            <w:rPr>
              <w:rFonts w:hint="eastAsia" w:ascii="仿宋_GB2312" w:hAnsi="仿宋_GB2312" w:eastAsia="仿宋_GB2312" w:cs="仿宋_GB2312"/>
              <w:sz w:val="32"/>
              <w:szCs w:val="32"/>
            </w:rPr>
          </w:rPrChange>
        </w:rPr>
        <w:t xml:space="preserve"> 公民、法人或其他组织以营利为目的非法批量获取信用评价数据，对个体工商户造成不良影响，依法追究相关责任。</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rPrChange w:id="232" w:author="文印室" w:date="2025-12-04T17:21:49Z">
            <w:rPr>
              <w:rFonts w:hint="eastAsia" w:ascii="仿宋_GB2312" w:hAnsi="仿宋_GB2312" w:eastAsia="仿宋_GB2312" w:cs="仿宋_GB2312"/>
              <w:sz w:val="32"/>
              <w:szCs w:val="32"/>
            </w:rPr>
          </w:rPrChange>
        </w:rPr>
        <w:pPrChange w:id="231" w:author="姜福" w:date="2025-12-04T15:43:47Z">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pPr>
        </w:pPrChange>
      </w:pPr>
      <w:r>
        <w:rPr>
          <w:rFonts w:hint="default" w:ascii="Times New Roman" w:hAnsi="Times New Roman" w:eastAsia="仿宋_GB2312" w:cs="Times New Roman"/>
          <w:b/>
          <w:bCs/>
          <w:sz w:val="32"/>
          <w:szCs w:val="32"/>
          <w:rPrChange w:id="233" w:author="文印室" w:date="2025-12-04T17:21:49Z">
            <w:rPr>
              <w:rFonts w:hint="eastAsia" w:ascii="仿宋_GB2312" w:hAnsi="仿宋_GB2312" w:eastAsia="仿宋_GB2312" w:cs="仿宋_GB2312"/>
              <w:b/>
              <w:bCs/>
              <w:sz w:val="32"/>
              <w:szCs w:val="32"/>
            </w:rPr>
          </w:rPrChange>
        </w:rPr>
        <w:t>‌第十五条</w:t>
      </w:r>
      <w:ins w:id="234" w:author="文印室" w:date="2025-12-05T09:06:12Z">
        <w:r>
          <w:rPr>
            <w:rFonts w:hint="eastAsia" w:ascii="Times New Roman" w:hAnsi="Times New Roman" w:eastAsia="仿宋_GB2312" w:cs="Times New Roman"/>
            <w:b/>
            <w:bCs/>
            <w:sz w:val="32"/>
            <w:szCs w:val="32"/>
            <w:lang w:val="en-US" w:eastAsia="zh-CN"/>
          </w:rPr>
          <w:t xml:space="preserve"> </w:t>
        </w:r>
      </w:ins>
      <w:r>
        <w:rPr>
          <w:rFonts w:hint="default" w:ascii="Times New Roman" w:hAnsi="Times New Roman" w:eastAsia="仿宋_GB2312" w:cs="Times New Roman"/>
          <w:sz w:val="32"/>
          <w:szCs w:val="32"/>
          <w:rPrChange w:id="235" w:author="文印室" w:date="2025-12-04T17:21:49Z">
            <w:rPr>
              <w:rFonts w:hint="eastAsia" w:ascii="仿宋_GB2312" w:hAnsi="仿宋_GB2312" w:eastAsia="仿宋_GB2312" w:cs="仿宋_GB2312"/>
              <w:sz w:val="32"/>
              <w:szCs w:val="32"/>
            </w:rPr>
          </w:rPrChange>
        </w:rPr>
        <w:t>‌ 本办法由广西壮族自治区市场监督管理局负责解释。</w:t>
      </w:r>
      <w:del w:id="236" w:author="文印室" w:date="2025-12-05T09:06:14Z">
        <w:r>
          <w:rPr>
            <w:rFonts w:hint="default" w:ascii="Times New Roman" w:hAnsi="Times New Roman" w:eastAsia="仿宋_GB2312" w:cs="Times New Roman"/>
            <w:sz w:val="32"/>
            <w:szCs w:val="32"/>
            <w:rPrChange w:id="237" w:author="文印室" w:date="2025-12-04T17:21:49Z">
              <w:rPr>
                <w:rFonts w:hint="eastAsia" w:ascii="仿宋_GB2312" w:hAnsi="仿宋_GB2312" w:eastAsia="仿宋_GB2312" w:cs="仿宋_GB2312"/>
                <w:sz w:val="32"/>
                <w:szCs w:val="32"/>
              </w:rPr>
            </w:rPrChange>
          </w:rPr>
          <w:delText xml:space="preserve"> </w:delText>
        </w:r>
      </w:del>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cs="Times New Roman"/>
          <w:rPrChange w:id="239" w:author="文印室" w:date="2025-12-04T17:21:49Z">
            <w:rPr>
              <w:rFonts w:hint="eastAsia"/>
            </w:rPr>
          </w:rPrChange>
        </w:rPr>
        <w:pPrChange w:id="238" w:author="姜福" w:date="2025-12-04T15:43:47Z">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pPr>
        </w:pPrChange>
      </w:pPr>
      <w:r>
        <w:rPr>
          <w:rFonts w:hint="default" w:ascii="Times New Roman" w:hAnsi="Times New Roman" w:eastAsia="仿宋_GB2312" w:cs="Times New Roman"/>
          <w:b/>
          <w:bCs/>
          <w:sz w:val="32"/>
          <w:szCs w:val="32"/>
          <w:rPrChange w:id="240" w:author="文印室" w:date="2025-12-04T17:21:49Z">
            <w:rPr>
              <w:rFonts w:hint="eastAsia" w:ascii="仿宋_GB2312" w:hAnsi="仿宋_GB2312" w:eastAsia="仿宋_GB2312" w:cs="仿宋_GB2312"/>
              <w:b/>
              <w:bCs/>
              <w:sz w:val="32"/>
              <w:szCs w:val="32"/>
            </w:rPr>
          </w:rPrChange>
        </w:rPr>
        <w:t>‌第</w:t>
      </w:r>
      <w:r>
        <w:rPr>
          <w:rFonts w:hint="default" w:ascii="Times New Roman" w:hAnsi="Times New Roman" w:eastAsia="仿宋_GB2312" w:cs="Times New Roman"/>
          <w:b/>
          <w:bCs/>
          <w:sz w:val="32"/>
          <w:szCs w:val="32"/>
          <w:lang w:eastAsia="zh-CN"/>
          <w:rPrChange w:id="241" w:author="文印室" w:date="2025-12-04T17:21:49Z">
            <w:rPr>
              <w:rFonts w:hint="eastAsia" w:ascii="仿宋_GB2312" w:hAnsi="仿宋_GB2312" w:eastAsia="仿宋_GB2312" w:cs="仿宋_GB2312"/>
              <w:b/>
              <w:bCs/>
              <w:sz w:val="32"/>
              <w:szCs w:val="32"/>
              <w:lang w:eastAsia="zh-CN"/>
            </w:rPr>
          </w:rPrChange>
        </w:rPr>
        <w:t>十六</w:t>
      </w:r>
      <w:r>
        <w:rPr>
          <w:rFonts w:hint="default" w:ascii="Times New Roman" w:hAnsi="Times New Roman" w:eastAsia="仿宋_GB2312" w:cs="Times New Roman"/>
          <w:b/>
          <w:bCs/>
          <w:sz w:val="32"/>
          <w:szCs w:val="32"/>
          <w:rPrChange w:id="242" w:author="文印室" w:date="2025-12-04T17:21:49Z">
            <w:rPr>
              <w:rFonts w:hint="eastAsia" w:ascii="仿宋_GB2312" w:hAnsi="仿宋_GB2312" w:eastAsia="仿宋_GB2312" w:cs="仿宋_GB2312"/>
              <w:b/>
              <w:bCs/>
              <w:sz w:val="32"/>
              <w:szCs w:val="32"/>
            </w:rPr>
          </w:rPrChange>
        </w:rPr>
        <w:t>条</w:t>
      </w:r>
      <w:ins w:id="243" w:author="文印室" w:date="2025-12-05T09:06:13Z">
        <w:r>
          <w:rPr>
            <w:rFonts w:hint="eastAsia" w:ascii="Times New Roman" w:hAnsi="Times New Roman" w:eastAsia="仿宋_GB2312" w:cs="Times New Roman"/>
            <w:b/>
            <w:bCs/>
            <w:sz w:val="32"/>
            <w:szCs w:val="32"/>
            <w:lang w:val="en-US" w:eastAsia="zh-CN"/>
          </w:rPr>
          <w:t xml:space="preserve"> </w:t>
        </w:r>
      </w:ins>
      <w:r>
        <w:rPr>
          <w:rFonts w:hint="default" w:ascii="Times New Roman" w:hAnsi="Times New Roman" w:eastAsia="仿宋_GB2312" w:cs="Times New Roman"/>
          <w:sz w:val="32"/>
          <w:szCs w:val="32"/>
          <w:rPrChange w:id="244" w:author="文印室" w:date="2025-12-04T17:21:49Z">
            <w:rPr>
              <w:rFonts w:hint="eastAsia" w:ascii="仿宋_GB2312" w:hAnsi="仿宋_GB2312" w:eastAsia="仿宋_GB2312" w:cs="仿宋_GB2312"/>
              <w:sz w:val="32"/>
              <w:szCs w:val="32"/>
            </w:rPr>
          </w:rPrChange>
        </w:rPr>
        <w:t xml:space="preserve"> 本办法自印发之日起实施。</w:t>
      </w:r>
    </w:p>
    <w:p>
      <w:pPr>
        <w:pStyle w:val="2"/>
        <w:keepNext w:val="0"/>
        <w:keepLines w:val="0"/>
        <w:pageBreakBefore w:val="0"/>
        <w:widowControl w:val="0"/>
        <w:kinsoku/>
        <w:wordWrap/>
        <w:overflowPunct/>
        <w:topLinePunct w:val="0"/>
        <w:autoSpaceDE w:val="0"/>
        <w:autoSpaceDN w:val="0"/>
        <w:bidi w:val="0"/>
        <w:adjustRightInd w:val="0"/>
        <w:snapToGrid/>
        <w:spacing w:line="240" w:lineRule="exact"/>
        <w:textAlignment w:val="auto"/>
        <w:rPr>
          <w:ins w:id="245" w:author="文印室" w:date="2025-12-04T17:21:24Z"/>
          <w:rFonts w:ascii="Times New Roman" w:hAnsi="Times New Roman" w:cs="Times New Roman"/>
          <w:sz w:val="32"/>
          <w:szCs w:val="32"/>
          <w:rPrChange w:id="246" w:author="文印室" w:date="2025-12-04T17:21:49Z">
            <w:rPr>
              <w:ins w:id="247" w:author="文印室" w:date="2025-12-04T17:21:24Z"/>
              <w:rFonts w:hAnsi="仿宋_GB2312"/>
              <w:sz w:val="32"/>
              <w:szCs w:val="32"/>
            </w:rPr>
          </w:rPrChange>
        </w:rPr>
      </w:pPr>
    </w:p>
    <w:p>
      <w:pPr>
        <w:pStyle w:val="2"/>
        <w:keepNext w:val="0"/>
        <w:keepLines w:val="0"/>
        <w:pageBreakBefore w:val="0"/>
        <w:widowControl w:val="0"/>
        <w:kinsoku/>
        <w:wordWrap/>
        <w:overflowPunct/>
        <w:topLinePunct w:val="0"/>
        <w:autoSpaceDE w:val="0"/>
        <w:autoSpaceDN w:val="0"/>
        <w:bidi w:val="0"/>
        <w:adjustRightInd w:val="0"/>
        <w:snapToGrid/>
        <w:spacing w:line="240" w:lineRule="exact"/>
        <w:textAlignment w:val="auto"/>
        <w:rPr>
          <w:ins w:id="248" w:author="文印室" w:date="2025-12-04T17:21:24Z"/>
          <w:rFonts w:ascii="Times New Roman" w:hAnsi="Times New Roman" w:cs="Times New Roman"/>
          <w:sz w:val="32"/>
          <w:szCs w:val="32"/>
          <w:rPrChange w:id="249" w:author="文印室" w:date="2025-12-04T17:21:49Z">
            <w:rPr>
              <w:ins w:id="250" w:author="文印室" w:date="2025-12-04T17:21:24Z"/>
              <w:rFonts w:hAnsi="仿宋_GB2312"/>
              <w:sz w:val="32"/>
              <w:szCs w:val="32"/>
            </w:rPr>
          </w:rPrChange>
        </w:rPr>
      </w:pPr>
    </w:p>
    <w:p>
      <w:pPr>
        <w:pStyle w:val="2"/>
        <w:keepNext w:val="0"/>
        <w:keepLines w:val="0"/>
        <w:pageBreakBefore w:val="0"/>
        <w:widowControl w:val="0"/>
        <w:kinsoku/>
        <w:wordWrap/>
        <w:overflowPunct/>
        <w:topLinePunct w:val="0"/>
        <w:autoSpaceDE w:val="0"/>
        <w:autoSpaceDN w:val="0"/>
        <w:bidi w:val="0"/>
        <w:adjustRightInd w:val="0"/>
        <w:snapToGrid/>
        <w:spacing w:line="240" w:lineRule="exact"/>
        <w:textAlignment w:val="auto"/>
        <w:rPr>
          <w:ins w:id="251" w:author="文印室" w:date="2025-12-04T17:21:24Z"/>
          <w:rFonts w:ascii="Times New Roman" w:hAnsi="Times New Roman" w:cs="Times New Roman"/>
          <w:sz w:val="32"/>
          <w:szCs w:val="32"/>
          <w:rPrChange w:id="252" w:author="文印室" w:date="2025-12-04T17:21:49Z">
            <w:rPr>
              <w:ins w:id="253" w:author="文印室" w:date="2025-12-04T17:21:24Z"/>
              <w:rFonts w:hAnsi="仿宋_GB2312"/>
              <w:sz w:val="32"/>
              <w:szCs w:val="32"/>
            </w:rPr>
          </w:rPrChange>
        </w:rPr>
      </w:pPr>
    </w:p>
    <w:p>
      <w:pPr>
        <w:pStyle w:val="2"/>
        <w:keepNext w:val="0"/>
        <w:keepLines w:val="0"/>
        <w:pageBreakBefore w:val="0"/>
        <w:widowControl w:val="0"/>
        <w:kinsoku/>
        <w:wordWrap/>
        <w:overflowPunct/>
        <w:topLinePunct w:val="0"/>
        <w:autoSpaceDE w:val="0"/>
        <w:autoSpaceDN w:val="0"/>
        <w:bidi w:val="0"/>
        <w:adjustRightInd w:val="0"/>
        <w:snapToGrid/>
        <w:spacing w:line="240" w:lineRule="exact"/>
        <w:textAlignment w:val="auto"/>
        <w:rPr>
          <w:ins w:id="254" w:author="文印室" w:date="2025-12-04T17:21:24Z"/>
          <w:rFonts w:ascii="Times New Roman" w:hAnsi="Times New Roman" w:cs="Times New Roman"/>
          <w:sz w:val="32"/>
          <w:szCs w:val="32"/>
          <w:rPrChange w:id="255" w:author="文印室" w:date="2025-12-04T17:21:49Z">
            <w:rPr>
              <w:ins w:id="256" w:author="文印室" w:date="2025-12-04T17:21:24Z"/>
              <w:rFonts w:hAnsi="仿宋_GB2312"/>
              <w:sz w:val="32"/>
              <w:szCs w:val="32"/>
            </w:rPr>
          </w:rPrChange>
        </w:rPr>
      </w:pPr>
    </w:p>
    <w:p>
      <w:pPr>
        <w:pStyle w:val="2"/>
        <w:keepNext w:val="0"/>
        <w:keepLines w:val="0"/>
        <w:pageBreakBefore w:val="0"/>
        <w:widowControl w:val="0"/>
        <w:kinsoku/>
        <w:wordWrap/>
        <w:overflowPunct/>
        <w:topLinePunct w:val="0"/>
        <w:autoSpaceDE w:val="0"/>
        <w:autoSpaceDN w:val="0"/>
        <w:bidi w:val="0"/>
        <w:adjustRightInd w:val="0"/>
        <w:snapToGrid/>
        <w:spacing w:line="240" w:lineRule="exact"/>
        <w:textAlignment w:val="auto"/>
        <w:rPr>
          <w:ins w:id="257" w:author="文印室" w:date="2025-12-04T17:21:24Z"/>
          <w:rFonts w:ascii="Times New Roman" w:hAnsi="Times New Roman" w:cs="Times New Roman"/>
          <w:sz w:val="32"/>
          <w:szCs w:val="32"/>
          <w:rPrChange w:id="258" w:author="文印室" w:date="2025-12-04T17:21:49Z">
            <w:rPr>
              <w:ins w:id="259" w:author="文印室" w:date="2025-12-04T17:21:24Z"/>
              <w:rFonts w:hAnsi="仿宋_GB2312"/>
              <w:sz w:val="32"/>
              <w:szCs w:val="32"/>
            </w:rPr>
          </w:rPrChange>
        </w:rPr>
      </w:pPr>
    </w:p>
    <w:p>
      <w:pPr>
        <w:pStyle w:val="2"/>
        <w:keepNext w:val="0"/>
        <w:keepLines w:val="0"/>
        <w:pageBreakBefore w:val="0"/>
        <w:widowControl w:val="0"/>
        <w:kinsoku/>
        <w:wordWrap/>
        <w:overflowPunct/>
        <w:topLinePunct w:val="0"/>
        <w:autoSpaceDE w:val="0"/>
        <w:autoSpaceDN w:val="0"/>
        <w:bidi w:val="0"/>
        <w:adjustRightInd w:val="0"/>
        <w:snapToGrid/>
        <w:spacing w:line="240" w:lineRule="exact"/>
        <w:textAlignment w:val="auto"/>
        <w:rPr>
          <w:ins w:id="260" w:author="文印室" w:date="2025-12-04T17:21:24Z"/>
          <w:rFonts w:ascii="Times New Roman" w:hAnsi="Times New Roman" w:cs="Times New Roman"/>
          <w:sz w:val="32"/>
          <w:szCs w:val="32"/>
          <w:rPrChange w:id="261" w:author="文印室" w:date="2025-12-04T17:21:49Z">
            <w:rPr>
              <w:ins w:id="262" w:author="文印室" w:date="2025-12-04T17:21:24Z"/>
              <w:rFonts w:hAnsi="仿宋_GB2312"/>
              <w:sz w:val="32"/>
              <w:szCs w:val="32"/>
            </w:rPr>
          </w:rPrChange>
        </w:rPr>
      </w:pPr>
    </w:p>
    <w:p>
      <w:pPr>
        <w:pStyle w:val="2"/>
        <w:keepNext w:val="0"/>
        <w:keepLines w:val="0"/>
        <w:pageBreakBefore w:val="0"/>
        <w:widowControl w:val="0"/>
        <w:kinsoku/>
        <w:wordWrap/>
        <w:overflowPunct/>
        <w:topLinePunct w:val="0"/>
        <w:autoSpaceDE w:val="0"/>
        <w:autoSpaceDN w:val="0"/>
        <w:bidi w:val="0"/>
        <w:adjustRightInd w:val="0"/>
        <w:snapToGrid/>
        <w:spacing w:line="240" w:lineRule="exact"/>
        <w:textAlignment w:val="auto"/>
        <w:rPr>
          <w:ins w:id="263" w:author="文印室" w:date="2025-12-04T17:21:24Z"/>
          <w:rFonts w:ascii="Times New Roman" w:hAnsi="Times New Roman" w:cs="Times New Roman"/>
          <w:sz w:val="32"/>
          <w:szCs w:val="32"/>
          <w:rPrChange w:id="264" w:author="文印室" w:date="2025-12-04T17:21:49Z">
            <w:rPr>
              <w:ins w:id="265" w:author="文印室" w:date="2025-12-04T17:21:24Z"/>
              <w:rFonts w:hAnsi="仿宋_GB2312"/>
              <w:sz w:val="32"/>
              <w:szCs w:val="32"/>
            </w:rPr>
          </w:rPrChange>
        </w:rPr>
      </w:pPr>
    </w:p>
    <w:p>
      <w:pPr>
        <w:pBdr>
          <w:top w:val="none" w:color="auto" w:sz="0" w:space="1"/>
          <w:left w:val="none" w:color="auto" w:sz="0" w:space="4"/>
          <w:bottom w:val="single" w:color="auto" w:sz="12" w:space="1"/>
          <w:right w:val="none" w:color="auto" w:sz="0" w:space="4"/>
          <w:between w:val="single" w:color="auto" w:sz="12" w:space="1"/>
        </w:pBdr>
        <w:ind w:firstLine="280" w:firstLineChars="100"/>
        <w:rPr>
          <w:ins w:id="266" w:author="文印室" w:date="2025-12-04T17:21:24Z"/>
          <w:rFonts w:ascii="Times New Roman" w:hAnsi="Times New Roman" w:eastAsia="仿宋_GB2312" w:cs="Times New Roman"/>
          <w:sz w:val="28"/>
          <w:szCs w:val="28"/>
          <w:rPrChange w:id="267" w:author="文印室" w:date="2025-12-04T17:21:49Z">
            <w:rPr>
              <w:ins w:id="268" w:author="文印室" w:date="2025-12-04T17:21:24Z"/>
              <w:rFonts w:ascii="仿宋_GB2312" w:eastAsia="仿宋_GB2312"/>
              <w:sz w:val="28"/>
              <w:szCs w:val="28"/>
            </w:rPr>
          </w:rPrChange>
        </w:rPr>
      </w:pPr>
    </w:p>
    <w:p>
      <w:pPr>
        <w:pBdr>
          <w:top w:val="none" w:color="auto" w:sz="0" w:space="1"/>
          <w:left w:val="none" w:color="auto" w:sz="0" w:space="4"/>
          <w:bottom w:val="single" w:color="auto" w:sz="12" w:space="1"/>
          <w:right w:val="none" w:color="auto" w:sz="0" w:space="4"/>
          <w:between w:val="single" w:color="auto" w:sz="12" w:space="1"/>
        </w:pBdr>
        <w:suppressAutoHyphens/>
        <w:ind w:firstLine="280" w:firstLineChars="100"/>
        <w:rPr>
          <w:ins w:id="269" w:author="文印室" w:date="2025-12-04T17:21:24Z"/>
          <w:rFonts w:hint="default" w:ascii="Times New Roman" w:hAnsi="Times New Roman" w:eastAsia="仿宋_GB2312" w:cs="Times New Roman"/>
          <w:sz w:val="28"/>
          <w:szCs w:val="28"/>
        </w:rPr>
      </w:pPr>
      <w:ins w:id="270" w:author="文印室" w:date="2025-12-04T17:21:24Z">
        <w:r>
          <w:rPr>
            <w:rFonts w:hint="default" w:ascii="Times New Roman" w:hAnsi="Times New Roman" w:eastAsia="仿宋_GB2312" w:cs="Times New Roman"/>
            <w:sz w:val="28"/>
            <w:szCs w:val="28"/>
          </w:rPr>
          <w:t xml:space="preserve">广西壮族自治区市场监督管理局办公室 </w:t>
        </w:r>
      </w:ins>
      <w:ins w:id="271" w:author="文印室" w:date="2025-12-04T17:21:24Z">
        <w:r>
          <w:rPr>
            <w:rFonts w:hint="default" w:ascii="Times New Roman" w:hAnsi="Times New Roman" w:eastAsia="仿宋_GB2312" w:cs="Times New Roman"/>
            <w:sz w:val="28"/>
            <w:szCs w:val="28"/>
            <w:lang w:val="en-US" w:eastAsia="zh-CN"/>
          </w:rPr>
          <w:t xml:space="preserve"> </w:t>
        </w:r>
      </w:ins>
      <w:ins w:id="272" w:author="文印室" w:date="2025-12-04T17:21:24Z">
        <w:r>
          <w:rPr>
            <w:rFonts w:hint="eastAsia" w:ascii="Times New Roman" w:hAnsi="Times New Roman" w:eastAsia="仿宋_GB2312" w:cs="Times New Roman"/>
            <w:sz w:val="28"/>
            <w:szCs w:val="28"/>
            <w:lang w:val="en-US" w:eastAsia="zh-CN"/>
          </w:rPr>
          <w:t xml:space="preserve">  </w:t>
        </w:r>
      </w:ins>
      <w:ins w:id="273" w:author="文印室" w:date="2025-12-04T17:21:24Z">
        <w:r>
          <w:rPr>
            <w:rFonts w:hint="default" w:ascii="Times New Roman" w:hAnsi="Times New Roman" w:eastAsia="仿宋_GB2312" w:cs="Times New Roman"/>
            <w:sz w:val="28"/>
            <w:szCs w:val="28"/>
            <w:lang w:val="en-US" w:eastAsia="zh-CN"/>
          </w:rPr>
          <w:t xml:space="preserve"> 202</w:t>
        </w:r>
      </w:ins>
      <w:ins w:id="274" w:author="文印室" w:date="2025-12-04T17:21:24Z">
        <w:r>
          <w:rPr>
            <w:rFonts w:hint="eastAsia" w:ascii="Times New Roman" w:hAnsi="Times New Roman" w:eastAsia="仿宋_GB2312" w:cs="Times New Roman"/>
            <w:sz w:val="28"/>
            <w:szCs w:val="28"/>
            <w:lang w:val="en-US" w:eastAsia="zh-CN"/>
          </w:rPr>
          <w:t>5</w:t>
        </w:r>
      </w:ins>
      <w:ins w:id="275" w:author="文印室" w:date="2025-12-04T17:21:24Z">
        <w:r>
          <w:rPr>
            <w:rFonts w:hint="default" w:ascii="Times New Roman" w:hAnsi="Times New Roman" w:eastAsia="仿宋_GB2312" w:cs="Times New Roman"/>
            <w:sz w:val="28"/>
            <w:szCs w:val="28"/>
          </w:rPr>
          <w:t>年</w:t>
        </w:r>
      </w:ins>
      <w:ins w:id="276" w:author="文印室" w:date="2025-12-04T17:21:29Z">
        <w:r>
          <w:rPr>
            <w:rFonts w:hint="eastAsia" w:ascii="Times New Roman" w:hAnsi="Times New Roman" w:eastAsia="仿宋_GB2312" w:cs="Times New Roman"/>
            <w:sz w:val="28"/>
            <w:szCs w:val="28"/>
            <w:lang w:val="en-US" w:eastAsia="zh-CN"/>
          </w:rPr>
          <w:t>12</w:t>
        </w:r>
      </w:ins>
      <w:ins w:id="277" w:author="文印室" w:date="2025-12-04T17:21:24Z">
        <w:r>
          <w:rPr>
            <w:rFonts w:hint="default" w:ascii="Times New Roman" w:hAnsi="Times New Roman" w:eastAsia="仿宋_GB2312" w:cs="Times New Roman"/>
            <w:sz w:val="28"/>
            <w:szCs w:val="28"/>
          </w:rPr>
          <w:t>月</w:t>
        </w:r>
      </w:ins>
      <w:ins w:id="278" w:author="文印室" w:date="2025-12-04T17:21:31Z">
        <w:r>
          <w:rPr>
            <w:rFonts w:hint="eastAsia" w:ascii="Times New Roman" w:hAnsi="Times New Roman" w:eastAsia="仿宋_GB2312" w:cs="Times New Roman"/>
            <w:sz w:val="28"/>
            <w:szCs w:val="28"/>
            <w:lang w:val="en-US" w:eastAsia="zh-CN"/>
          </w:rPr>
          <w:t>4</w:t>
        </w:r>
      </w:ins>
      <w:ins w:id="279" w:author="文印室" w:date="2025-12-04T17:21:24Z">
        <w:r>
          <w:rPr>
            <w:rFonts w:hint="default" w:ascii="Times New Roman" w:hAnsi="Times New Roman" w:eastAsia="仿宋_GB2312" w:cs="Times New Roman"/>
            <w:sz w:val="28"/>
            <w:szCs w:val="28"/>
          </w:rPr>
          <w:t>日印发</w:t>
        </w:r>
      </w:ins>
    </w:p>
    <w:p>
      <w:pPr>
        <w:pStyle w:val="2"/>
        <w:keepNext w:val="0"/>
        <w:keepLines w:val="0"/>
        <w:pageBreakBefore w:val="0"/>
        <w:widowControl w:val="0"/>
        <w:kinsoku/>
        <w:wordWrap/>
        <w:overflowPunct/>
        <w:topLinePunct w:val="0"/>
        <w:autoSpaceDE w:val="0"/>
        <w:autoSpaceDN w:val="0"/>
        <w:bidi w:val="0"/>
        <w:adjustRightInd w:val="0"/>
        <w:snapToGrid/>
        <w:spacing w:line="20" w:lineRule="exact"/>
        <w:textAlignment w:val="auto"/>
        <w:outlineLvl w:val="9"/>
        <w:rPr>
          <w:ins w:id="280" w:author="文印室" w:date="2025-12-04T17:21:24Z"/>
          <w:rFonts w:hint="default" w:ascii="Times New Roman" w:eastAsia="仿宋_GB2312" w:cs="Times New Roman"/>
          <w:sz w:val="28"/>
          <w:szCs w:val="28"/>
          <w:rPrChange w:id="281" w:author="文印室" w:date="2025-12-04T17:21:49Z">
            <w:rPr>
              <w:ins w:id="282" w:author="文印室" w:date="2025-12-04T17:21:24Z"/>
              <w:rFonts w:hint="eastAsia" w:ascii="仿宋_GB2312" w:eastAsia="仿宋_GB2312"/>
              <w:sz w:val="28"/>
              <w:szCs w:val="28"/>
            </w:rPr>
          </w:rPrChange>
        </w:rPr>
      </w:pPr>
    </w:p>
    <w:p>
      <w:pPr>
        <w:pStyle w:val="2"/>
        <w:keepNext w:val="0"/>
        <w:keepLines w:val="0"/>
        <w:pageBreakBefore w:val="0"/>
        <w:widowControl w:val="0"/>
        <w:kinsoku/>
        <w:wordWrap/>
        <w:overflowPunct/>
        <w:topLinePunct w:val="0"/>
        <w:autoSpaceDE w:val="0"/>
        <w:autoSpaceDN w:val="0"/>
        <w:bidi w:val="0"/>
        <w:adjustRightInd w:val="0"/>
        <w:snapToGrid/>
        <w:spacing w:line="20" w:lineRule="exact"/>
        <w:textAlignment w:val="auto"/>
        <w:outlineLvl w:val="9"/>
        <w:rPr>
          <w:ins w:id="283" w:author="文印室" w:date="2025-12-04T17:21:24Z"/>
          <w:rFonts w:hint="default" w:ascii="Times New Roman" w:eastAsia="仿宋_GB2312" w:cs="Times New Roman"/>
          <w:sz w:val="28"/>
          <w:szCs w:val="28"/>
          <w:lang w:val="en-US" w:eastAsia="zh-CN"/>
          <w:rPrChange w:id="284" w:author="文印室" w:date="2025-12-04T17:21:49Z">
            <w:rPr>
              <w:ins w:id="285" w:author="文印室" w:date="2025-12-04T17:21:24Z"/>
              <w:rFonts w:hint="default" w:ascii="仿宋_GB2312" w:eastAsia="仿宋_GB2312"/>
              <w:sz w:val="28"/>
              <w:szCs w:val="28"/>
              <w:lang w:val="en-US" w:eastAsia="zh-CN"/>
            </w:rPr>
          </w:rPrChange>
        </w:rPr>
      </w:pPr>
    </w:p>
    <w:p>
      <w:pPr>
        <w:spacing w:line="560" w:lineRule="exact"/>
        <w:rPr>
          <w:rFonts w:ascii="Times New Roman" w:hAnsi="Times New Roman" w:cs="Times New Roman"/>
          <w:rPrChange w:id="287" w:author="文印室" w:date="2025-12-04T17:21:49Z">
            <w:rPr/>
          </w:rPrChange>
        </w:rPr>
        <w:pPrChange w:id="286" w:author="姜福" w:date="2025-12-04T15:43:47Z">
          <w:pPr/>
        </w:pPrChange>
      </w:pPr>
    </w:p>
    <w:sectPr>
      <w:footerReference r:id="rId5"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DOqXm5zwAAAAUBAAAPAAAAAAAAAAEAIAAAADgAAABkcnMvZG93bnJldi54bWxQSwEC&#10;FAAUAAAACACHTuJA8Wfk5a4BAABLAwAADgAAAAAAAAABACAAAAA0AQAAZHJzL2Uyb0RvYy54bWxQ&#10;SwUGAAAAAAYABgBZAQAAVAUAAAAA&#10;">
              <v:fill on="f" focussize="0,0"/>
              <v:stroke on="f"/>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sz w:val="28"/>
                              <w:szCs w:val="28"/>
                              <w:rPrChange w:id="0" w:author="文印室" w:date="2025-12-04T17:21:44Z">
                                <w:rPr/>
                              </w:rPrChange>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BdxysBMCAAATBAAADgAAAAAAAAABACAAAAA1AQAAZHJzL2Uyb0RvYy54bWxQSwUGAAAAAAYABgBZ&#10;AQAAugUAAAAA&#10;">
              <v:fill on="f" focussize="0,0"/>
              <v:stroke on="f" weight="0.5pt"/>
              <v:imagedata o:title=""/>
              <o:lock v:ext="edit" aspectratio="f"/>
              <v:textbox inset="0mm,0mm,0mm,0mm" style="mso-fit-shape-to-text:t;">
                <w:txbxContent>
                  <w:p>
                    <w:pPr>
                      <w:pStyle w:val="5"/>
                      <w:rPr>
                        <w:sz w:val="28"/>
                        <w:szCs w:val="28"/>
                        <w:rPrChange w:id="1" w:author="文印室" w:date="2025-12-04T17:21:44Z">
                          <w:rPr/>
                        </w:rPrChange>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sz w:val="28"/>
                              <w:szCs w:val="28"/>
                              <w:rPrChange w:id="2" w:author="文印室" w:date="2025-12-04T17:21:44Z">
                                <w:rPr/>
                              </w:rPrChange>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MDe54oUAgAAEwQAAA4AAAAAAAAAAQAgAAAANQEAAGRycy9lMm9Eb2MueG1sUEsFBgAAAAAGAAYA&#10;WQEAALsFAAAAAA==&#10;">
              <v:fill on="f" focussize="0,0"/>
              <v:stroke on="f" weight="0.5pt"/>
              <v:imagedata o:title=""/>
              <o:lock v:ext="edit" aspectratio="f"/>
              <v:textbox inset="0mm,0mm,0mm,0mm" style="mso-fit-shape-to-text:t;">
                <w:txbxContent>
                  <w:p>
                    <w:pPr>
                      <w:pStyle w:val="5"/>
                      <w:rPr>
                        <w:sz w:val="28"/>
                        <w:szCs w:val="28"/>
                        <w:rPrChange w:id="3" w:author="文印室" w:date="2025-12-04T17:21:44Z">
                          <w:rPr/>
                        </w:rPrChange>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文印室">
    <w15:presenceInfo w15:providerId="None" w15:userId="文印室"/>
  </w15:person>
  <w15:person w15:author="姜福">
    <w15:presenceInfo w15:providerId="None" w15:userId="姜福"/>
  </w15:person>
  <w15:person w15:author="刘超">
    <w15:presenceInfo w15:providerId="None" w15:userId="刘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revisionView w:markup="0"/>
  <w:trackRevisions w:val="1"/>
  <w:documentProtection w:edit="readOnly" w:enforcement="1"/>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F8F4761"/>
    <w:rsid w:val="00014289"/>
    <w:rsid w:val="001C5642"/>
    <w:rsid w:val="00225C44"/>
    <w:rsid w:val="002E1728"/>
    <w:rsid w:val="003A048B"/>
    <w:rsid w:val="00445A97"/>
    <w:rsid w:val="004B70A8"/>
    <w:rsid w:val="00504D98"/>
    <w:rsid w:val="00597599"/>
    <w:rsid w:val="00665EC8"/>
    <w:rsid w:val="006B5E4C"/>
    <w:rsid w:val="006C0C78"/>
    <w:rsid w:val="006C5495"/>
    <w:rsid w:val="006F2109"/>
    <w:rsid w:val="0071058B"/>
    <w:rsid w:val="007A5A59"/>
    <w:rsid w:val="008F7447"/>
    <w:rsid w:val="00983146"/>
    <w:rsid w:val="00A07ACD"/>
    <w:rsid w:val="00A66889"/>
    <w:rsid w:val="00AD64ED"/>
    <w:rsid w:val="00B27822"/>
    <w:rsid w:val="00BF488B"/>
    <w:rsid w:val="00D4620F"/>
    <w:rsid w:val="00D77D5E"/>
    <w:rsid w:val="00D908AF"/>
    <w:rsid w:val="00E73B32"/>
    <w:rsid w:val="00F63AE4"/>
    <w:rsid w:val="00F979F2"/>
    <w:rsid w:val="00FB782D"/>
    <w:rsid w:val="00FF19E8"/>
    <w:rsid w:val="01113686"/>
    <w:rsid w:val="01150382"/>
    <w:rsid w:val="01161B69"/>
    <w:rsid w:val="01161BED"/>
    <w:rsid w:val="01243354"/>
    <w:rsid w:val="012E0619"/>
    <w:rsid w:val="01583345"/>
    <w:rsid w:val="015B7878"/>
    <w:rsid w:val="015C7E8D"/>
    <w:rsid w:val="01603855"/>
    <w:rsid w:val="017849E9"/>
    <w:rsid w:val="01844A7E"/>
    <w:rsid w:val="01976F16"/>
    <w:rsid w:val="01A35BD6"/>
    <w:rsid w:val="01BA3790"/>
    <w:rsid w:val="01C10FD6"/>
    <w:rsid w:val="01D70BB7"/>
    <w:rsid w:val="01F61011"/>
    <w:rsid w:val="01F661D6"/>
    <w:rsid w:val="01FF62D9"/>
    <w:rsid w:val="021532F4"/>
    <w:rsid w:val="022276AC"/>
    <w:rsid w:val="023C703C"/>
    <w:rsid w:val="025C5BE4"/>
    <w:rsid w:val="02642CC1"/>
    <w:rsid w:val="02686528"/>
    <w:rsid w:val="02755608"/>
    <w:rsid w:val="027A5965"/>
    <w:rsid w:val="02846842"/>
    <w:rsid w:val="028A60A3"/>
    <w:rsid w:val="028D3638"/>
    <w:rsid w:val="02923E8D"/>
    <w:rsid w:val="02B85CAE"/>
    <w:rsid w:val="02D86E81"/>
    <w:rsid w:val="02E3246E"/>
    <w:rsid w:val="02FB3D90"/>
    <w:rsid w:val="03023530"/>
    <w:rsid w:val="0304506C"/>
    <w:rsid w:val="03166840"/>
    <w:rsid w:val="032E1B42"/>
    <w:rsid w:val="034D7A69"/>
    <w:rsid w:val="03521261"/>
    <w:rsid w:val="0362554A"/>
    <w:rsid w:val="036A7F75"/>
    <w:rsid w:val="038859BE"/>
    <w:rsid w:val="03A000CD"/>
    <w:rsid w:val="03ED41CF"/>
    <w:rsid w:val="03EE1ED1"/>
    <w:rsid w:val="040111F9"/>
    <w:rsid w:val="043D2E67"/>
    <w:rsid w:val="04474055"/>
    <w:rsid w:val="046B7895"/>
    <w:rsid w:val="04876807"/>
    <w:rsid w:val="048916D4"/>
    <w:rsid w:val="04E0661E"/>
    <w:rsid w:val="050C54B6"/>
    <w:rsid w:val="05335E1D"/>
    <w:rsid w:val="053459AA"/>
    <w:rsid w:val="0543120B"/>
    <w:rsid w:val="0565320F"/>
    <w:rsid w:val="056B70DE"/>
    <w:rsid w:val="056B7755"/>
    <w:rsid w:val="05796B05"/>
    <w:rsid w:val="057B770C"/>
    <w:rsid w:val="058431FB"/>
    <w:rsid w:val="05886F72"/>
    <w:rsid w:val="058F160C"/>
    <w:rsid w:val="05922856"/>
    <w:rsid w:val="05947EB6"/>
    <w:rsid w:val="05AB7979"/>
    <w:rsid w:val="05BE0282"/>
    <w:rsid w:val="05C1388C"/>
    <w:rsid w:val="05D62D6B"/>
    <w:rsid w:val="05D83F60"/>
    <w:rsid w:val="05F0732B"/>
    <w:rsid w:val="05FD0048"/>
    <w:rsid w:val="06361A3E"/>
    <w:rsid w:val="063A412B"/>
    <w:rsid w:val="064B6A41"/>
    <w:rsid w:val="0658231F"/>
    <w:rsid w:val="066100C5"/>
    <w:rsid w:val="066B37A6"/>
    <w:rsid w:val="0695674B"/>
    <w:rsid w:val="06A25E84"/>
    <w:rsid w:val="06A375EF"/>
    <w:rsid w:val="06D85EB7"/>
    <w:rsid w:val="06DA1599"/>
    <w:rsid w:val="06E971CB"/>
    <w:rsid w:val="06EB2BD5"/>
    <w:rsid w:val="07064EA1"/>
    <w:rsid w:val="070D6955"/>
    <w:rsid w:val="071E59A9"/>
    <w:rsid w:val="072B246A"/>
    <w:rsid w:val="074F741E"/>
    <w:rsid w:val="07635071"/>
    <w:rsid w:val="078162E4"/>
    <w:rsid w:val="07B9517B"/>
    <w:rsid w:val="07BB2901"/>
    <w:rsid w:val="07D82B2E"/>
    <w:rsid w:val="07E24FF7"/>
    <w:rsid w:val="0812608F"/>
    <w:rsid w:val="08151305"/>
    <w:rsid w:val="082C53D4"/>
    <w:rsid w:val="087B61A1"/>
    <w:rsid w:val="08804D0A"/>
    <w:rsid w:val="08BF4543"/>
    <w:rsid w:val="08C97E5C"/>
    <w:rsid w:val="08D25626"/>
    <w:rsid w:val="08F8091C"/>
    <w:rsid w:val="09076B2F"/>
    <w:rsid w:val="092542F6"/>
    <w:rsid w:val="092A6035"/>
    <w:rsid w:val="092A684B"/>
    <w:rsid w:val="093C6014"/>
    <w:rsid w:val="094472A4"/>
    <w:rsid w:val="09537D20"/>
    <w:rsid w:val="095B3258"/>
    <w:rsid w:val="095E155D"/>
    <w:rsid w:val="09821075"/>
    <w:rsid w:val="098549E5"/>
    <w:rsid w:val="098949DF"/>
    <w:rsid w:val="098B1CA6"/>
    <w:rsid w:val="09960748"/>
    <w:rsid w:val="09AD3DC2"/>
    <w:rsid w:val="09B355E4"/>
    <w:rsid w:val="09CB10BD"/>
    <w:rsid w:val="09CC0F35"/>
    <w:rsid w:val="09ED5F53"/>
    <w:rsid w:val="09F17581"/>
    <w:rsid w:val="0A106BAA"/>
    <w:rsid w:val="0A140968"/>
    <w:rsid w:val="0A22719A"/>
    <w:rsid w:val="0A2627D0"/>
    <w:rsid w:val="0A2846EB"/>
    <w:rsid w:val="0A3542E3"/>
    <w:rsid w:val="0A5931D2"/>
    <w:rsid w:val="0A6174DF"/>
    <w:rsid w:val="0A71180C"/>
    <w:rsid w:val="0A753DC5"/>
    <w:rsid w:val="0A8F71A8"/>
    <w:rsid w:val="0AA549BC"/>
    <w:rsid w:val="0ABE35FE"/>
    <w:rsid w:val="0ADB65D5"/>
    <w:rsid w:val="0AE950C6"/>
    <w:rsid w:val="0AF733B5"/>
    <w:rsid w:val="0AFD2282"/>
    <w:rsid w:val="0B107E89"/>
    <w:rsid w:val="0B1C22C0"/>
    <w:rsid w:val="0B203D45"/>
    <w:rsid w:val="0B2A1C2B"/>
    <w:rsid w:val="0B333BF9"/>
    <w:rsid w:val="0B341787"/>
    <w:rsid w:val="0B456E29"/>
    <w:rsid w:val="0B557499"/>
    <w:rsid w:val="0B56306D"/>
    <w:rsid w:val="0B661881"/>
    <w:rsid w:val="0B6C21EC"/>
    <w:rsid w:val="0B7976BF"/>
    <w:rsid w:val="0B8D16D9"/>
    <w:rsid w:val="0BCC009A"/>
    <w:rsid w:val="0BCC04B1"/>
    <w:rsid w:val="0BCD3270"/>
    <w:rsid w:val="0BCF0A5E"/>
    <w:rsid w:val="0BCF6D2A"/>
    <w:rsid w:val="0BD770F6"/>
    <w:rsid w:val="0BF54AA2"/>
    <w:rsid w:val="0C072214"/>
    <w:rsid w:val="0C1424E3"/>
    <w:rsid w:val="0C1B727C"/>
    <w:rsid w:val="0C2C0F08"/>
    <w:rsid w:val="0C2C3481"/>
    <w:rsid w:val="0C490D7B"/>
    <w:rsid w:val="0C500878"/>
    <w:rsid w:val="0C5755B6"/>
    <w:rsid w:val="0C7546ED"/>
    <w:rsid w:val="0CA437CF"/>
    <w:rsid w:val="0CAA1122"/>
    <w:rsid w:val="0CD10C13"/>
    <w:rsid w:val="0CD96A4D"/>
    <w:rsid w:val="0CDA04B7"/>
    <w:rsid w:val="0CDF3AB4"/>
    <w:rsid w:val="0CE23CE9"/>
    <w:rsid w:val="0CFC6E29"/>
    <w:rsid w:val="0D100637"/>
    <w:rsid w:val="0D1063C8"/>
    <w:rsid w:val="0D127FF3"/>
    <w:rsid w:val="0D2A415D"/>
    <w:rsid w:val="0D4D6B9C"/>
    <w:rsid w:val="0D4F7BD5"/>
    <w:rsid w:val="0D55574C"/>
    <w:rsid w:val="0D73596B"/>
    <w:rsid w:val="0D8938F8"/>
    <w:rsid w:val="0D8C78FD"/>
    <w:rsid w:val="0DB36988"/>
    <w:rsid w:val="0DBC2393"/>
    <w:rsid w:val="0DC11696"/>
    <w:rsid w:val="0DC84BB1"/>
    <w:rsid w:val="0DCF63C7"/>
    <w:rsid w:val="0DD50713"/>
    <w:rsid w:val="0DEA1D99"/>
    <w:rsid w:val="0DED7DAA"/>
    <w:rsid w:val="0E0F5EBA"/>
    <w:rsid w:val="0E1367B8"/>
    <w:rsid w:val="0E225F4C"/>
    <w:rsid w:val="0E247F94"/>
    <w:rsid w:val="0E2A035B"/>
    <w:rsid w:val="0E2C44F4"/>
    <w:rsid w:val="0E3000CE"/>
    <w:rsid w:val="0E3B718C"/>
    <w:rsid w:val="0E605065"/>
    <w:rsid w:val="0E69369D"/>
    <w:rsid w:val="0E751A58"/>
    <w:rsid w:val="0E7567BB"/>
    <w:rsid w:val="0EA80961"/>
    <w:rsid w:val="0EC1699F"/>
    <w:rsid w:val="0ECD2226"/>
    <w:rsid w:val="0ECE5399"/>
    <w:rsid w:val="0ECF0610"/>
    <w:rsid w:val="0ED06AEF"/>
    <w:rsid w:val="0ED35B84"/>
    <w:rsid w:val="0EE122DC"/>
    <w:rsid w:val="0EE33CF6"/>
    <w:rsid w:val="0F150C9C"/>
    <w:rsid w:val="0F222834"/>
    <w:rsid w:val="0F2E0F2F"/>
    <w:rsid w:val="0F2E3CD5"/>
    <w:rsid w:val="0F331593"/>
    <w:rsid w:val="0F342227"/>
    <w:rsid w:val="0F5F7A34"/>
    <w:rsid w:val="0F6719B3"/>
    <w:rsid w:val="0F703424"/>
    <w:rsid w:val="0F7652DD"/>
    <w:rsid w:val="0F852C1E"/>
    <w:rsid w:val="0FC11D2E"/>
    <w:rsid w:val="0FE10B00"/>
    <w:rsid w:val="0FE62DE4"/>
    <w:rsid w:val="0FE72030"/>
    <w:rsid w:val="0FFA11FA"/>
    <w:rsid w:val="0FFA5B77"/>
    <w:rsid w:val="10070AA3"/>
    <w:rsid w:val="10205648"/>
    <w:rsid w:val="10224058"/>
    <w:rsid w:val="10830555"/>
    <w:rsid w:val="10935CE0"/>
    <w:rsid w:val="10972296"/>
    <w:rsid w:val="10A72A71"/>
    <w:rsid w:val="10B74DC6"/>
    <w:rsid w:val="10C108BF"/>
    <w:rsid w:val="10CF2B66"/>
    <w:rsid w:val="10D30BC2"/>
    <w:rsid w:val="10EA683D"/>
    <w:rsid w:val="10F46181"/>
    <w:rsid w:val="11043B6C"/>
    <w:rsid w:val="11360D91"/>
    <w:rsid w:val="1148252E"/>
    <w:rsid w:val="11525FA8"/>
    <w:rsid w:val="11592F29"/>
    <w:rsid w:val="11707496"/>
    <w:rsid w:val="117D3C46"/>
    <w:rsid w:val="1180591C"/>
    <w:rsid w:val="118870EE"/>
    <w:rsid w:val="118C3EB0"/>
    <w:rsid w:val="11904767"/>
    <w:rsid w:val="11A46CCD"/>
    <w:rsid w:val="11A87D2A"/>
    <w:rsid w:val="11AE1806"/>
    <w:rsid w:val="11FF5F65"/>
    <w:rsid w:val="1203239B"/>
    <w:rsid w:val="121D3B71"/>
    <w:rsid w:val="12210F33"/>
    <w:rsid w:val="125C1652"/>
    <w:rsid w:val="12665DA0"/>
    <w:rsid w:val="1267365F"/>
    <w:rsid w:val="1293270A"/>
    <w:rsid w:val="12B80FCC"/>
    <w:rsid w:val="12D81510"/>
    <w:rsid w:val="12F00737"/>
    <w:rsid w:val="12F14DDC"/>
    <w:rsid w:val="12FB0747"/>
    <w:rsid w:val="13017ADE"/>
    <w:rsid w:val="130465F3"/>
    <w:rsid w:val="130719A2"/>
    <w:rsid w:val="13092FE9"/>
    <w:rsid w:val="130D2D52"/>
    <w:rsid w:val="131400BC"/>
    <w:rsid w:val="13155EB7"/>
    <w:rsid w:val="131C3C30"/>
    <w:rsid w:val="134501D2"/>
    <w:rsid w:val="134750CB"/>
    <w:rsid w:val="13605E0E"/>
    <w:rsid w:val="13931229"/>
    <w:rsid w:val="13AD0FCF"/>
    <w:rsid w:val="13AE411E"/>
    <w:rsid w:val="13AF22D8"/>
    <w:rsid w:val="13C559A6"/>
    <w:rsid w:val="13CB3D7A"/>
    <w:rsid w:val="13CC67D1"/>
    <w:rsid w:val="13E17CF7"/>
    <w:rsid w:val="140E1E5F"/>
    <w:rsid w:val="14245FA1"/>
    <w:rsid w:val="144935FF"/>
    <w:rsid w:val="14554928"/>
    <w:rsid w:val="14585D46"/>
    <w:rsid w:val="14596836"/>
    <w:rsid w:val="1465462E"/>
    <w:rsid w:val="14693D70"/>
    <w:rsid w:val="147E264F"/>
    <w:rsid w:val="14893CAB"/>
    <w:rsid w:val="14B11230"/>
    <w:rsid w:val="14B24342"/>
    <w:rsid w:val="14C5611B"/>
    <w:rsid w:val="14DC28A5"/>
    <w:rsid w:val="150043EF"/>
    <w:rsid w:val="150A4CE1"/>
    <w:rsid w:val="1514140E"/>
    <w:rsid w:val="151B2B83"/>
    <w:rsid w:val="151B6FEF"/>
    <w:rsid w:val="15200DD1"/>
    <w:rsid w:val="1534738E"/>
    <w:rsid w:val="155C2CE9"/>
    <w:rsid w:val="15666AF0"/>
    <w:rsid w:val="157322C6"/>
    <w:rsid w:val="157650BA"/>
    <w:rsid w:val="15792F84"/>
    <w:rsid w:val="158C58F0"/>
    <w:rsid w:val="15986BD0"/>
    <w:rsid w:val="15C42AA3"/>
    <w:rsid w:val="15E16328"/>
    <w:rsid w:val="15E404C8"/>
    <w:rsid w:val="15F56C24"/>
    <w:rsid w:val="15FD28A4"/>
    <w:rsid w:val="1617324D"/>
    <w:rsid w:val="161F21DF"/>
    <w:rsid w:val="163121DE"/>
    <w:rsid w:val="16360096"/>
    <w:rsid w:val="16484AA5"/>
    <w:rsid w:val="164963ED"/>
    <w:rsid w:val="164A2568"/>
    <w:rsid w:val="164E4ED2"/>
    <w:rsid w:val="165D5709"/>
    <w:rsid w:val="165F0B2E"/>
    <w:rsid w:val="16642C37"/>
    <w:rsid w:val="16831101"/>
    <w:rsid w:val="16851032"/>
    <w:rsid w:val="168C5B67"/>
    <w:rsid w:val="16996AC4"/>
    <w:rsid w:val="16A878F8"/>
    <w:rsid w:val="16BC01FB"/>
    <w:rsid w:val="16C91694"/>
    <w:rsid w:val="16DB5A4A"/>
    <w:rsid w:val="16DC7733"/>
    <w:rsid w:val="16E75407"/>
    <w:rsid w:val="16ED20EB"/>
    <w:rsid w:val="16F21BFD"/>
    <w:rsid w:val="170A2F6F"/>
    <w:rsid w:val="171E72E1"/>
    <w:rsid w:val="173712CC"/>
    <w:rsid w:val="17372AFF"/>
    <w:rsid w:val="173C113A"/>
    <w:rsid w:val="17403303"/>
    <w:rsid w:val="174F6233"/>
    <w:rsid w:val="175646AB"/>
    <w:rsid w:val="175731E5"/>
    <w:rsid w:val="176A01D2"/>
    <w:rsid w:val="17802775"/>
    <w:rsid w:val="17AE5E0E"/>
    <w:rsid w:val="17BD459E"/>
    <w:rsid w:val="17C01B0F"/>
    <w:rsid w:val="17CE6AF5"/>
    <w:rsid w:val="17E65311"/>
    <w:rsid w:val="17F766C1"/>
    <w:rsid w:val="17FB3A93"/>
    <w:rsid w:val="18006AD8"/>
    <w:rsid w:val="180E1EDF"/>
    <w:rsid w:val="18343CEE"/>
    <w:rsid w:val="18360A08"/>
    <w:rsid w:val="1840405C"/>
    <w:rsid w:val="18783C8A"/>
    <w:rsid w:val="188979DF"/>
    <w:rsid w:val="189A4920"/>
    <w:rsid w:val="18D32DB6"/>
    <w:rsid w:val="18E8467D"/>
    <w:rsid w:val="193478FF"/>
    <w:rsid w:val="19432D28"/>
    <w:rsid w:val="19444220"/>
    <w:rsid w:val="1946612A"/>
    <w:rsid w:val="19562552"/>
    <w:rsid w:val="195B22C7"/>
    <w:rsid w:val="19807BED"/>
    <w:rsid w:val="198E7CCD"/>
    <w:rsid w:val="1991431A"/>
    <w:rsid w:val="199B0277"/>
    <w:rsid w:val="199C7D8E"/>
    <w:rsid w:val="19A76126"/>
    <w:rsid w:val="19C82778"/>
    <w:rsid w:val="19D47784"/>
    <w:rsid w:val="19DF792B"/>
    <w:rsid w:val="1A14498E"/>
    <w:rsid w:val="1A3646BB"/>
    <w:rsid w:val="1A447200"/>
    <w:rsid w:val="1A526774"/>
    <w:rsid w:val="1A5D30D0"/>
    <w:rsid w:val="1A891978"/>
    <w:rsid w:val="1AB000E2"/>
    <w:rsid w:val="1AD76473"/>
    <w:rsid w:val="1ADB38BA"/>
    <w:rsid w:val="1AE453F9"/>
    <w:rsid w:val="1AFC1043"/>
    <w:rsid w:val="1B1E6B3D"/>
    <w:rsid w:val="1B290200"/>
    <w:rsid w:val="1B2C07F9"/>
    <w:rsid w:val="1B2F6CBF"/>
    <w:rsid w:val="1B3F4C45"/>
    <w:rsid w:val="1B4724B7"/>
    <w:rsid w:val="1B5C5818"/>
    <w:rsid w:val="1B787578"/>
    <w:rsid w:val="1B80013F"/>
    <w:rsid w:val="1B8C59B1"/>
    <w:rsid w:val="1B9043EC"/>
    <w:rsid w:val="1B952AEC"/>
    <w:rsid w:val="1BA13038"/>
    <w:rsid w:val="1BBF5BC2"/>
    <w:rsid w:val="1BC9468C"/>
    <w:rsid w:val="1BE33A2E"/>
    <w:rsid w:val="1BE67249"/>
    <w:rsid w:val="1BF257AE"/>
    <w:rsid w:val="1C076452"/>
    <w:rsid w:val="1C08671C"/>
    <w:rsid w:val="1C0D7097"/>
    <w:rsid w:val="1C2C1F4E"/>
    <w:rsid w:val="1C3822EC"/>
    <w:rsid w:val="1C39272B"/>
    <w:rsid w:val="1C5D6669"/>
    <w:rsid w:val="1C674F1F"/>
    <w:rsid w:val="1C8E56DE"/>
    <w:rsid w:val="1CA050CD"/>
    <w:rsid w:val="1CB87E65"/>
    <w:rsid w:val="1CBD1323"/>
    <w:rsid w:val="1CDC64EA"/>
    <w:rsid w:val="1CE51BD5"/>
    <w:rsid w:val="1CE549B5"/>
    <w:rsid w:val="1CF8052D"/>
    <w:rsid w:val="1D052EAD"/>
    <w:rsid w:val="1D092499"/>
    <w:rsid w:val="1D0F7C1A"/>
    <w:rsid w:val="1D1D7A71"/>
    <w:rsid w:val="1D2558CD"/>
    <w:rsid w:val="1D263BBD"/>
    <w:rsid w:val="1D495B62"/>
    <w:rsid w:val="1D6335DE"/>
    <w:rsid w:val="1D732EB7"/>
    <w:rsid w:val="1D765E70"/>
    <w:rsid w:val="1D7A0148"/>
    <w:rsid w:val="1D8106DA"/>
    <w:rsid w:val="1D81599C"/>
    <w:rsid w:val="1D826173"/>
    <w:rsid w:val="1DBF6667"/>
    <w:rsid w:val="1DDA43AA"/>
    <w:rsid w:val="1DE9049E"/>
    <w:rsid w:val="1DF918C3"/>
    <w:rsid w:val="1DFB2B87"/>
    <w:rsid w:val="1DFB2DA0"/>
    <w:rsid w:val="1DFC694C"/>
    <w:rsid w:val="1E0A02D6"/>
    <w:rsid w:val="1E197BCE"/>
    <w:rsid w:val="1E3F0E21"/>
    <w:rsid w:val="1E696D9B"/>
    <w:rsid w:val="1E815CF8"/>
    <w:rsid w:val="1E822212"/>
    <w:rsid w:val="1E9236E9"/>
    <w:rsid w:val="1E9E0DE4"/>
    <w:rsid w:val="1EA6623A"/>
    <w:rsid w:val="1EA7509B"/>
    <w:rsid w:val="1EAA7D34"/>
    <w:rsid w:val="1EC2464C"/>
    <w:rsid w:val="1ED4478A"/>
    <w:rsid w:val="1EDD6FE9"/>
    <w:rsid w:val="1EDE6181"/>
    <w:rsid w:val="1EDF22EF"/>
    <w:rsid w:val="1EF10D1B"/>
    <w:rsid w:val="1F0D7C91"/>
    <w:rsid w:val="1F1213CE"/>
    <w:rsid w:val="1F195AD0"/>
    <w:rsid w:val="1F2E73EB"/>
    <w:rsid w:val="1F2F1332"/>
    <w:rsid w:val="1F3616EC"/>
    <w:rsid w:val="1F4A6704"/>
    <w:rsid w:val="1F4E57C1"/>
    <w:rsid w:val="1F696CB3"/>
    <w:rsid w:val="1F816A9F"/>
    <w:rsid w:val="1F8C074F"/>
    <w:rsid w:val="1F8D145F"/>
    <w:rsid w:val="1F8F4761"/>
    <w:rsid w:val="1F9D6E89"/>
    <w:rsid w:val="1FC01AFD"/>
    <w:rsid w:val="1FDF5C01"/>
    <w:rsid w:val="1FEB6EFC"/>
    <w:rsid w:val="1FF15560"/>
    <w:rsid w:val="1FF64DC9"/>
    <w:rsid w:val="1FF97F60"/>
    <w:rsid w:val="200D3B90"/>
    <w:rsid w:val="201633A2"/>
    <w:rsid w:val="201A2C5E"/>
    <w:rsid w:val="201D635F"/>
    <w:rsid w:val="20644B8B"/>
    <w:rsid w:val="20693303"/>
    <w:rsid w:val="206A0717"/>
    <w:rsid w:val="2078206C"/>
    <w:rsid w:val="20873133"/>
    <w:rsid w:val="20895DB4"/>
    <w:rsid w:val="2095318B"/>
    <w:rsid w:val="209C4F08"/>
    <w:rsid w:val="209E7FC7"/>
    <w:rsid w:val="20A71EE6"/>
    <w:rsid w:val="20BD5E9A"/>
    <w:rsid w:val="20C22532"/>
    <w:rsid w:val="20F36BC3"/>
    <w:rsid w:val="20F82D7F"/>
    <w:rsid w:val="211C7CD7"/>
    <w:rsid w:val="21264979"/>
    <w:rsid w:val="212776FB"/>
    <w:rsid w:val="21293CD2"/>
    <w:rsid w:val="213C3508"/>
    <w:rsid w:val="21494270"/>
    <w:rsid w:val="216171DC"/>
    <w:rsid w:val="21737A5B"/>
    <w:rsid w:val="217C39A5"/>
    <w:rsid w:val="2192769F"/>
    <w:rsid w:val="219D4B68"/>
    <w:rsid w:val="219E58E5"/>
    <w:rsid w:val="219F4774"/>
    <w:rsid w:val="21A459AF"/>
    <w:rsid w:val="21BE1A5A"/>
    <w:rsid w:val="21D77117"/>
    <w:rsid w:val="21D80AC1"/>
    <w:rsid w:val="21E42992"/>
    <w:rsid w:val="21F53D2A"/>
    <w:rsid w:val="223135D4"/>
    <w:rsid w:val="223C5381"/>
    <w:rsid w:val="224E6046"/>
    <w:rsid w:val="225A7452"/>
    <w:rsid w:val="22786E3D"/>
    <w:rsid w:val="227B3833"/>
    <w:rsid w:val="228456F9"/>
    <w:rsid w:val="22861939"/>
    <w:rsid w:val="22BD49D3"/>
    <w:rsid w:val="22C94CB8"/>
    <w:rsid w:val="230B4046"/>
    <w:rsid w:val="23177EDE"/>
    <w:rsid w:val="232304A7"/>
    <w:rsid w:val="233615A7"/>
    <w:rsid w:val="23521471"/>
    <w:rsid w:val="235262C4"/>
    <w:rsid w:val="23591B51"/>
    <w:rsid w:val="23A278CA"/>
    <w:rsid w:val="23AD186C"/>
    <w:rsid w:val="23AD4FC6"/>
    <w:rsid w:val="23AD64B9"/>
    <w:rsid w:val="23C55B57"/>
    <w:rsid w:val="23C90571"/>
    <w:rsid w:val="23DE5BE1"/>
    <w:rsid w:val="23F37800"/>
    <w:rsid w:val="23F37B44"/>
    <w:rsid w:val="24144A56"/>
    <w:rsid w:val="241A1271"/>
    <w:rsid w:val="24266782"/>
    <w:rsid w:val="243F1325"/>
    <w:rsid w:val="244249C4"/>
    <w:rsid w:val="24524292"/>
    <w:rsid w:val="24580EE9"/>
    <w:rsid w:val="246D4B52"/>
    <w:rsid w:val="249161A8"/>
    <w:rsid w:val="24D00D31"/>
    <w:rsid w:val="24D30E76"/>
    <w:rsid w:val="24E64705"/>
    <w:rsid w:val="25205C3A"/>
    <w:rsid w:val="252F518C"/>
    <w:rsid w:val="25441CC5"/>
    <w:rsid w:val="255E1333"/>
    <w:rsid w:val="256F34DB"/>
    <w:rsid w:val="257B1BC2"/>
    <w:rsid w:val="2596615A"/>
    <w:rsid w:val="25AA041C"/>
    <w:rsid w:val="25AF1E4F"/>
    <w:rsid w:val="25E566C8"/>
    <w:rsid w:val="25F306F0"/>
    <w:rsid w:val="25F67092"/>
    <w:rsid w:val="25F76931"/>
    <w:rsid w:val="260C07DF"/>
    <w:rsid w:val="2610722A"/>
    <w:rsid w:val="26174585"/>
    <w:rsid w:val="261C0631"/>
    <w:rsid w:val="26280A96"/>
    <w:rsid w:val="262C7105"/>
    <w:rsid w:val="26366430"/>
    <w:rsid w:val="264046E9"/>
    <w:rsid w:val="264A3BBB"/>
    <w:rsid w:val="264F39AD"/>
    <w:rsid w:val="265F008D"/>
    <w:rsid w:val="26692C9A"/>
    <w:rsid w:val="267D0677"/>
    <w:rsid w:val="26825AD9"/>
    <w:rsid w:val="268A7BB7"/>
    <w:rsid w:val="26A2562F"/>
    <w:rsid w:val="26A36AD2"/>
    <w:rsid w:val="26A91EC3"/>
    <w:rsid w:val="26AA28C6"/>
    <w:rsid w:val="26AE2B51"/>
    <w:rsid w:val="26B233CB"/>
    <w:rsid w:val="26BD21A9"/>
    <w:rsid w:val="26DF2F65"/>
    <w:rsid w:val="26E368A3"/>
    <w:rsid w:val="26EA52C2"/>
    <w:rsid w:val="26FF07A6"/>
    <w:rsid w:val="270716FE"/>
    <w:rsid w:val="270B03F7"/>
    <w:rsid w:val="270C2092"/>
    <w:rsid w:val="270F163C"/>
    <w:rsid w:val="272B065A"/>
    <w:rsid w:val="27392E42"/>
    <w:rsid w:val="27624098"/>
    <w:rsid w:val="276404C4"/>
    <w:rsid w:val="277B4943"/>
    <w:rsid w:val="277D5835"/>
    <w:rsid w:val="278624A2"/>
    <w:rsid w:val="278927AE"/>
    <w:rsid w:val="2798156C"/>
    <w:rsid w:val="279D43FB"/>
    <w:rsid w:val="27AC7CEC"/>
    <w:rsid w:val="27CC7ED4"/>
    <w:rsid w:val="27F768E0"/>
    <w:rsid w:val="28086C29"/>
    <w:rsid w:val="2813773C"/>
    <w:rsid w:val="281A5053"/>
    <w:rsid w:val="28313653"/>
    <w:rsid w:val="284806FD"/>
    <w:rsid w:val="28793BCA"/>
    <w:rsid w:val="287C7F76"/>
    <w:rsid w:val="289E71D2"/>
    <w:rsid w:val="28C0397E"/>
    <w:rsid w:val="28C70F7A"/>
    <w:rsid w:val="28E97986"/>
    <w:rsid w:val="28EA5183"/>
    <w:rsid w:val="28EF00AB"/>
    <w:rsid w:val="28FC0962"/>
    <w:rsid w:val="29144E5F"/>
    <w:rsid w:val="29447A88"/>
    <w:rsid w:val="294A2375"/>
    <w:rsid w:val="295050B8"/>
    <w:rsid w:val="295704EC"/>
    <w:rsid w:val="296977FD"/>
    <w:rsid w:val="29832851"/>
    <w:rsid w:val="29A54B7C"/>
    <w:rsid w:val="29A96657"/>
    <w:rsid w:val="29B53FAE"/>
    <w:rsid w:val="29D864B6"/>
    <w:rsid w:val="29E56437"/>
    <w:rsid w:val="29F672FC"/>
    <w:rsid w:val="2A054F95"/>
    <w:rsid w:val="2A076F8A"/>
    <w:rsid w:val="2A1F2678"/>
    <w:rsid w:val="2A244D5C"/>
    <w:rsid w:val="2A2A536C"/>
    <w:rsid w:val="2A3009E4"/>
    <w:rsid w:val="2A3B7439"/>
    <w:rsid w:val="2A3E2F30"/>
    <w:rsid w:val="2A4B5DF6"/>
    <w:rsid w:val="2A6D752F"/>
    <w:rsid w:val="2A7C1ED3"/>
    <w:rsid w:val="2A921454"/>
    <w:rsid w:val="2AD136BE"/>
    <w:rsid w:val="2AE229AE"/>
    <w:rsid w:val="2B0C43D0"/>
    <w:rsid w:val="2B216AD2"/>
    <w:rsid w:val="2B256ED1"/>
    <w:rsid w:val="2B4B65D0"/>
    <w:rsid w:val="2B615493"/>
    <w:rsid w:val="2B6D07C7"/>
    <w:rsid w:val="2B7A3675"/>
    <w:rsid w:val="2B7E5E0E"/>
    <w:rsid w:val="2B9678ED"/>
    <w:rsid w:val="2BE307FB"/>
    <w:rsid w:val="2BE444B7"/>
    <w:rsid w:val="2BE73B88"/>
    <w:rsid w:val="2BF836C4"/>
    <w:rsid w:val="2C1372DD"/>
    <w:rsid w:val="2C1A291A"/>
    <w:rsid w:val="2C213A45"/>
    <w:rsid w:val="2C34057C"/>
    <w:rsid w:val="2C3F3CB7"/>
    <w:rsid w:val="2C460F12"/>
    <w:rsid w:val="2C463B21"/>
    <w:rsid w:val="2C4F15CF"/>
    <w:rsid w:val="2C583FFE"/>
    <w:rsid w:val="2C6208CC"/>
    <w:rsid w:val="2C8361C0"/>
    <w:rsid w:val="2CBD50C4"/>
    <w:rsid w:val="2CC22654"/>
    <w:rsid w:val="2CCE5763"/>
    <w:rsid w:val="2CCF566C"/>
    <w:rsid w:val="2CD4118F"/>
    <w:rsid w:val="2CEB13DB"/>
    <w:rsid w:val="2CF1545F"/>
    <w:rsid w:val="2D0F1614"/>
    <w:rsid w:val="2D393ABB"/>
    <w:rsid w:val="2D436A7A"/>
    <w:rsid w:val="2D5311FE"/>
    <w:rsid w:val="2D566A3B"/>
    <w:rsid w:val="2D582E52"/>
    <w:rsid w:val="2D631E8A"/>
    <w:rsid w:val="2D855D57"/>
    <w:rsid w:val="2D993624"/>
    <w:rsid w:val="2D9A2E0D"/>
    <w:rsid w:val="2DA74E69"/>
    <w:rsid w:val="2DB706E8"/>
    <w:rsid w:val="2DC114F4"/>
    <w:rsid w:val="2DCC3546"/>
    <w:rsid w:val="2DD80C75"/>
    <w:rsid w:val="2DDD18FE"/>
    <w:rsid w:val="2DFE5943"/>
    <w:rsid w:val="2E452FFA"/>
    <w:rsid w:val="2E573526"/>
    <w:rsid w:val="2E983ACE"/>
    <w:rsid w:val="2E9C5F3D"/>
    <w:rsid w:val="2EAA3C4F"/>
    <w:rsid w:val="2EC76136"/>
    <w:rsid w:val="2EC85A40"/>
    <w:rsid w:val="2ECA410B"/>
    <w:rsid w:val="2ECB6055"/>
    <w:rsid w:val="2ECD71F2"/>
    <w:rsid w:val="2EE706D8"/>
    <w:rsid w:val="2EEF2E1B"/>
    <w:rsid w:val="2F0D6B6D"/>
    <w:rsid w:val="2F256F13"/>
    <w:rsid w:val="2F363D8B"/>
    <w:rsid w:val="2F382A68"/>
    <w:rsid w:val="2F3978D0"/>
    <w:rsid w:val="2F462D02"/>
    <w:rsid w:val="2F550038"/>
    <w:rsid w:val="2F63792F"/>
    <w:rsid w:val="2F684832"/>
    <w:rsid w:val="2F783B5E"/>
    <w:rsid w:val="2F9B4ED1"/>
    <w:rsid w:val="2FDC17D5"/>
    <w:rsid w:val="2FE61474"/>
    <w:rsid w:val="2FF37882"/>
    <w:rsid w:val="2FF52B68"/>
    <w:rsid w:val="30081A70"/>
    <w:rsid w:val="300B37CC"/>
    <w:rsid w:val="30142F75"/>
    <w:rsid w:val="301D36CC"/>
    <w:rsid w:val="302447C0"/>
    <w:rsid w:val="30373341"/>
    <w:rsid w:val="30374CF2"/>
    <w:rsid w:val="304C1A15"/>
    <w:rsid w:val="30541D37"/>
    <w:rsid w:val="3057669D"/>
    <w:rsid w:val="306B5784"/>
    <w:rsid w:val="30731F92"/>
    <w:rsid w:val="307A35E4"/>
    <w:rsid w:val="307F2E92"/>
    <w:rsid w:val="30943FFD"/>
    <w:rsid w:val="30AB2BFD"/>
    <w:rsid w:val="30AD5FF5"/>
    <w:rsid w:val="30BF0685"/>
    <w:rsid w:val="30DC7B46"/>
    <w:rsid w:val="30E13289"/>
    <w:rsid w:val="31043CDD"/>
    <w:rsid w:val="311F0B0B"/>
    <w:rsid w:val="3130546F"/>
    <w:rsid w:val="3167010A"/>
    <w:rsid w:val="319F2DB9"/>
    <w:rsid w:val="31A7014D"/>
    <w:rsid w:val="31C25C28"/>
    <w:rsid w:val="31C34649"/>
    <w:rsid w:val="31D80523"/>
    <w:rsid w:val="31E33C43"/>
    <w:rsid w:val="31EC47E9"/>
    <w:rsid w:val="31F875AB"/>
    <w:rsid w:val="32033863"/>
    <w:rsid w:val="32183238"/>
    <w:rsid w:val="322920C8"/>
    <w:rsid w:val="323617B7"/>
    <w:rsid w:val="323856C7"/>
    <w:rsid w:val="32565159"/>
    <w:rsid w:val="32893D1B"/>
    <w:rsid w:val="328D4DBF"/>
    <w:rsid w:val="328F072D"/>
    <w:rsid w:val="32900690"/>
    <w:rsid w:val="32934630"/>
    <w:rsid w:val="329963A7"/>
    <w:rsid w:val="32B371EF"/>
    <w:rsid w:val="32C83E14"/>
    <w:rsid w:val="32D85B9B"/>
    <w:rsid w:val="32DF66EA"/>
    <w:rsid w:val="33133978"/>
    <w:rsid w:val="332A7412"/>
    <w:rsid w:val="334C5CF7"/>
    <w:rsid w:val="33540FC5"/>
    <w:rsid w:val="33643330"/>
    <w:rsid w:val="336B21EC"/>
    <w:rsid w:val="3370143A"/>
    <w:rsid w:val="33732097"/>
    <w:rsid w:val="33785E8B"/>
    <w:rsid w:val="33A1056E"/>
    <w:rsid w:val="33B52960"/>
    <w:rsid w:val="33B60EF3"/>
    <w:rsid w:val="33CA0D5E"/>
    <w:rsid w:val="33CE10A6"/>
    <w:rsid w:val="33D554C3"/>
    <w:rsid w:val="33E23444"/>
    <w:rsid w:val="33EC228A"/>
    <w:rsid w:val="33ED70C6"/>
    <w:rsid w:val="33F00601"/>
    <w:rsid w:val="33F0116E"/>
    <w:rsid w:val="34097A70"/>
    <w:rsid w:val="340F2909"/>
    <w:rsid w:val="341B3FF9"/>
    <w:rsid w:val="342229A5"/>
    <w:rsid w:val="34231D78"/>
    <w:rsid w:val="34421992"/>
    <w:rsid w:val="346553EA"/>
    <w:rsid w:val="347B6B5F"/>
    <w:rsid w:val="348A0551"/>
    <w:rsid w:val="348C569A"/>
    <w:rsid w:val="34EB0B61"/>
    <w:rsid w:val="34EC1458"/>
    <w:rsid w:val="34F3765A"/>
    <w:rsid w:val="34F40B33"/>
    <w:rsid w:val="34F9028C"/>
    <w:rsid w:val="34FD49DF"/>
    <w:rsid w:val="35021C40"/>
    <w:rsid w:val="351443B1"/>
    <w:rsid w:val="351D008C"/>
    <w:rsid w:val="35224E3E"/>
    <w:rsid w:val="35263457"/>
    <w:rsid w:val="35503DBF"/>
    <w:rsid w:val="357943FA"/>
    <w:rsid w:val="358F7D45"/>
    <w:rsid w:val="35B1342B"/>
    <w:rsid w:val="35B30CC9"/>
    <w:rsid w:val="35D97320"/>
    <w:rsid w:val="35F31378"/>
    <w:rsid w:val="360367AF"/>
    <w:rsid w:val="36126C32"/>
    <w:rsid w:val="361A2E3A"/>
    <w:rsid w:val="364504CF"/>
    <w:rsid w:val="36657124"/>
    <w:rsid w:val="366A1BAF"/>
    <w:rsid w:val="3684464C"/>
    <w:rsid w:val="369D03E8"/>
    <w:rsid w:val="36A37F4D"/>
    <w:rsid w:val="36AE2275"/>
    <w:rsid w:val="36C179B6"/>
    <w:rsid w:val="36C70BC0"/>
    <w:rsid w:val="36CA1590"/>
    <w:rsid w:val="36CC61B4"/>
    <w:rsid w:val="36DE63E4"/>
    <w:rsid w:val="36F40D4A"/>
    <w:rsid w:val="36FA06C7"/>
    <w:rsid w:val="371A60F6"/>
    <w:rsid w:val="371A656D"/>
    <w:rsid w:val="373B23DE"/>
    <w:rsid w:val="374F16E8"/>
    <w:rsid w:val="37577AC8"/>
    <w:rsid w:val="376376D9"/>
    <w:rsid w:val="37693CA5"/>
    <w:rsid w:val="376D17FA"/>
    <w:rsid w:val="378705AC"/>
    <w:rsid w:val="379B50E9"/>
    <w:rsid w:val="379E32B3"/>
    <w:rsid w:val="379F7B7B"/>
    <w:rsid w:val="37A11BE7"/>
    <w:rsid w:val="37AB565F"/>
    <w:rsid w:val="37BC3B2B"/>
    <w:rsid w:val="37BC3FD5"/>
    <w:rsid w:val="37C268CA"/>
    <w:rsid w:val="37C67B79"/>
    <w:rsid w:val="37D83BCF"/>
    <w:rsid w:val="37F96976"/>
    <w:rsid w:val="38043AFB"/>
    <w:rsid w:val="380B4DB6"/>
    <w:rsid w:val="38132648"/>
    <w:rsid w:val="3814149D"/>
    <w:rsid w:val="38184A8D"/>
    <w:rsid w:val="381C22BB"/>
    <w:rsid w:val="382C131C"/>
    <w:rsid w:val="38460D1B"/>
    <w:rsid w:val="38611E63"/>
    <w:rsid w:val="38727CB0"/>
    <w:rsid w:val="38744A70"/>
    <w:rsid w:val="38AF187C"/>
    <w:rsid w:val="38B52097"/>
    <w:rsid w:val="38B653C2"/>
    <w:rsid w:val="38D260ED"/>
    <w:rsid w:val="390702ED"/>
    <w:rsid w:val="390A2E01"/>
    <w:rsid w:val="391B11DA"/>
    <w:rsid w:val="392B6282"/>
    <w:rsid w:val="392D56E3"/>
    <w:rsid w:val="395673C7"/>
    <w:rsid w:val="396A3E10"/>
    <w:rsid w:val="396E5092"/>
    <w:rsid w:val="3975382C"/>
    <w:rsid w:val="397E2037"/>
    <w:rsid w:val="399B7290"/>
    <w:rsid w:val="39A63980"/>
    <w:rsid w:val="39BD1DC5"/>
    <w:rsid w:val="39EF3BE4"/>
    <w:rsid w:val="3A1A5353"/>
    <w:rsid w:val="3A2C4913"/>
    <w:rsid w:val="3A532B12"/>
    <w:rsid w:val="3A56218D"/>
    <w:rsid w:val="3A6108F5"/>
    <w:rsid w:val="3A7127F6"/>
    <w:rsid w:val="3A7F5AC7"/>
    <w:rsid w:val="3A902268"/>
    <w:rsid w:val="3A9E4A9C"/>
    <w:rsid w:val="3AA20980"/>
    <w:rsid w:val="3AA3340C"/>
    <w:rsid w:val="3AA82EF0"/>
    <w:rsid w:val="3ABA2190"/>
    <w:rsid w:val="3AC37D78"/>
    <w:rsid w:val="3AE05635"/>
    <w:rsid w:val="3AE217DD"/>
    <w:rsid w:val="3AF16E8C"/>
    <w:rsid w:val="3AF71315"/>
    <w:rsid w:val="3B0829F4"/>
    <w:rsid w:val="3B105EF5"/>
    <w:rsid w:val="3B127827"/>
    <w:rsid w:val="3B2A7A46"/>
    <w:rsid w:val="3B2B6388"/>
    <w:rsid w:val="3B5F7673"/>
    <w:rsid w:val="3BA065B4"/>
    <w:rsid w:val="3BB415AB"/>
    <w:rsid w:val="3BBC3F8A"/>
    <w:rsid w:val="3BC47E72"/>
    <w:rsid w:val="3BC87DB3"/>
    <w:rsid w:val="3BCD4F68"/>
    <w:rsid w:val="3BCF60F3"/>
    <w:rsid w:val="3BD22BB8"/>
    <w:rsid w:val="3BD470A8"/>
    <w:rsid w:val="3C0859F1"/>
    <w:rsid w:val="3C095373"/>
    <w:rsid w:val="3C135E5D"/>
    <w:rsid w:val="3C1B2660"/>
    <w:rsid w:val="3C375D0E"/>
    <w:rsid w:val="3C395DBD"/>
    <w:rsid w:val="3C3F4716"/>
    <w:rsid w:val="3C494208"/>
    <w:rsid w:val="3C594E9C"/>
    <w:rsid w:val="3C6101CC"/>
    <w:rsid w:val="3C656C64"/>
    <w:rsid w:val="3C722269"/>
    <w:rsid w:val="3C881D7D"/>
    <w:rsid w:val="3C906382"/>
    <w:rsid w:val="3C971C56"/>
    <w:rsid w:val="3C9A7344"/>
    <w:rsid w:val="3CA30214"/>
    <w:rsid w:val="3CB215CB"/>
    <w:rsid w:val="3CB67F9E"/>
    <w:rsid w:val="3CB93ABF"/>
    <w:rsid w:val="3CBF5438"/>
    <w:rsid w:val="3CCB6467"/>
    <w:rsid w:val="3CCD22D7"/>
    <w:rsid w:val="3CE13151"/>
    <w:rsid w:val="3CE6009F"/>
    <w:rsid w:val="3CEA0E65"/>
    <w:rsid w:val="3D0855B5"/>
    <w:rsid w:val="3D085B21"/>
    <w:rsid w:val="3D0E4D22"/>
    <w:rsid w:val="3D1A6492"/>
    <w:rsid w:val="3D355ED4"/>
    <w:rsid w:val="3D490B14"/>
    <w:rsid w:val="3D5E5018"/>
    <w:rsid w:val="3D8A3015"/>
    <w:rsid w:val="3D9355C9"/>
    <w:rsid w:val="3DC51C89"/>
    <w:rsid w:val="3DC84E6A"/>
    <w:rsid w:val="3DCA2EAB"/>
    <w:rsid w:val="3DD348E8"/>
    <w:rsid w:val="3DD553B8"/>
    <w:rsid w:val="3DDD7AC4"/>
    <w:rsid w:val="3DDE0321"/>
    <w:rsid w:val="3DEC09AF"/>
    <w:rsid w:val="3DF752A0"/>
    <w:rsid w:val="3E072380"/>
    <w:rsid w:val="3E0C32C3"/>
    <w:rsid w:val="3E140D1F"/>
    <w:rsid w:val="3E2957C6"/>
    <w:rsid w:val="3E3439CE"/>
    <w:rsid w:val="3E3B59AB"/>
    <w:rsid w:val="3E4452F6"/>
    <w:rsid w:val="3E46113D"/>
    <w:rsid w:val="3E760C39"/>
    <w:rsid w:val="3E7935D6"/>
    <w:rsid w:val="3E8311E9"/>
    <w:rsid w:val="3E845553"/>
    <w:rsid w:val="3E8E6728"/>
    <w:rsid w:val="3E9170D2"/>
    <w:rsid w:val="3EB21AE9"/>
    <w:rsid w:val="3EC13BD3"/>
    <w:rsid w:val="3ECF6791"/>
    <w:rsid w:val="3F013EE6"/>
    <w:rsid w:val="3F255F3A"/>
    <w:rsid w:val="3F276915"/>
    <w:rsid w:val="3F2C7EB6"/>
    <w:rsid w:val="3F2F78A5"/>
    <w:rsid w:val="3F3B7D58"/>
    <w:rsid w:val="3F403F69"/>
    <w:rsid w:val="3F452274"/>
    <w:rsid w:val="3F621DC9"/>
    <w:rsid w:val="3F6C6423"/>
    <w:rsid w:val="3F6F1A50"/>
    <w:rsid w:val="3F757857"/>
    <w:rsid w:val="3F8004DB"/>
    <w:rsid w:val="3F8B6B38"/>
    <w:rsid w:val="3F9F7399"/>
    <w:rsid w:val="3FA40F28"/>
    <w:rsid w:val="3FCC48EF"/>
    <w:rsid w:val="3FDA26E8"/>
    <w:rsid w:val="3FDA38A5"/>
    <w:rsid w:val="3FE90559"/>
    <w:rsid w:val="3FF801D2"/>
    <w:rsid w:val="402573FE"/>
    <w:rsid w:val="4052361B"/>
    <w:rsid w:val="40530D43"/>
    <w:rsid w:val="405C3446"/>
    <w:rsid w:val="407A3922"/>
    <w:rsid w:val="407A5E2F"/>
    <w:rsid w:val="407E56E0"/>
    <w:rsid w:val="408271F7"/>
    <w:rsid w:val="40B01274"/>
    <w:rsid w:val="40F16D3E"/>
    <w:rsid w:val="410A2239"/>
    <w:rsid w:val="412D7EC7"/>
    <w:rsid w:val="413D3379"/>
    <w:rsid w:val="414C5B65"/>
    <w:rsid w:val="41534E58"/>
    <w:rsid w:val="415431DC"/>
    <w:rsid w:val="415F4C88"/>
    <w:rsid w:val="416E5A8F"/>
    <w:rsid w:val="418153B0"/>
    <w:rsid w:val="41BE5809"/>
    <w:rsid w:val="41C14C87"/>
    <w:rsid w:val="41D04B5D"/>
    <w:rsid w:val="41DC2C41"/>
    <w:rsid w:val="41EF10AB"/>
    <w:rsid w:val="41F4435B"/>
    <w:rsid w:val="41F72A73"/>
    <w:rsid w:val="42173AB7"/>
    <w:rsid w:val="42301721"/>
    <w:rsid w:val="42350F14"/>
    <w:rsid w:val="423F1E28"/>
    <w:rsid w:val="42426C01"/>
    <w:rsid w:val="425E7B6B"/>
    <w:rsid w:val="426A43FF"/>
    <w:rsid w:val="4284432F"/>
    <w:rsid w:val="42850B06"/>
    <w:rsid w:val="428F3D4A"/>
    <w:rsid w:val="42924CCD"/>
    <w:rsid w:val="42BA37AB"/>
    <w:rsid w:val="42D72505"/>
    <w:rsid w:val="42E176CD"/>
    <w:rsid w:val="42F627BB"/>
    <w:rsid w:val="4300667E"/>
    <w:rsid w:val="43014A03"/>
    <w:rsid w:val="43065829"/>
    <w:rsid w:val="433A09B5"/>
    <w:rsid w:val="433F24F0"/>
    <w:rsid w:val="43412FAA"/>
    <w:rsid w:val="4348549F"/>
    <w:rsid w:val="43526FE5"/>
    <w:rsid w:val="4353413F"/>
    <w:rsid w:val="43604EC8"/>
    <w:rsid w:val="43680DF4"/>
    <w:rsid w:val="4380300E"/>
    <w:rsid w:val="43871A19"/>
    <w:rsid w:val="438C205B"/>
    <w:rsid w:val="4397100C"/>
    <w:rsid w:val="43977C1B"/>
    <w:rsid w:val="439977F5"/>
    <w:rsid w:val="43A22949"/>
    <w:rsid w:val="43C23697"/>
    <w:rsid w:val="43D40DEF"/>
    <w:rsid w:val="43E90E69"/>
    <w:rsid w:val="43F30D3E"/>
    <w:rsid w:val="43F32CFB"/>
    <w:rsid w:val="44171E24"/>
    <w:rsid w:val="4418100E"/>
    <w:rsid w:val="44184DAB"/>
    <w:rsid w:val="442348E8"/>
    <w:rsid w:val="44577213"/>
    <w:rsid w:val="445B7CC6"/>
    <w:rsid w:val="44767613"/>
    <w:rsid w:val="449D576E"/>
    <w:rsid w:val="44AA7767"/>
    <w:rsid w:val="44AB4C67"/>
    <w:rsid w:val="44AE28D6"/>
    <w:rsid w:val="44BC0ACE"/>
    <w:rsid w:val="44C7688E"/>
    <w:rsid w:val="44DA4B00"/>
    <w:rsid w:val="44F01DFE"/>
    <w:rsid w:val="450F2D59"/>
    <w:rsid w:val="453400E8"/>
    <w:rsid w:val="45391581"/>
    <w:rsid w:val="4567486A"/>
    <w:rsid w:val="45805034"/>
    <w:rsid w:val="458B1EF4"/>
    <w:rsid w:val="45912EFE"/>
    <w:rsid w:val="45A41922"/>
    <w:rsid w:val="45BC499E"/>
    <w:rsid w:val="45D9507B"/>
    <w:rsid w:val="45E0536F"/>
    <w:rsid w:val="45F857D0"/>
    <w:rsid w:val="460C1B3E"/>
    <w:rsid w:val="461D6FF0"/>
    <w:rsid w:val="462C4424"/>
    <w:rsid w:val="463134E5"/>
    <w:rsid w:val="46411E31"/>
    <w:rsid w:val="46534FE8"/>
    <w:rsid w:val="46707FB6"/>
    <w:rsid w:val="46751A7F"/>
    <w:rsid w:val="46773740"/>
    <w:rsid w:val="468170C1"/>
    <w:rsid w:val="46855825"/>
    <w:rsid w:val="469E1613"/>
    <w:rsid w:val="46A6761F"/>
    <w:rsid w:val="46A67A66"/>
    <w:rsid w:val="46D776B1"/>
    <w:rsid w:val="46E2031C"/>
    <w:rsid w:val="46E73D57"/>
    <w:rsid w:val="46F178C9"/>
    <w:rsid w:val="470C1D4F"/>
    <w:rsid w:val="47116290"/>
    <w:rsid w:val="471964B3"/>
    <w:rsid w:val="47252054"/>
    <w:rsid w:val="47257AE3"/>
    <w:rsid w:val="47460CDB"/>
    <w:rsid w:val="47686F56"/>
    <w:rsid w:val="47A2524C"/>
    <w:rsid w:val="47C25539"/>
    <w:rsid w:val="47C75855"/>
    <w:rsid w:val="47CE5FB9"/>
    <w:rsid w:val="47E83FFB"/>
    <w:rsid w:val="47F233DE"/>
    <w:rsid w:val="480A63BA"/>
    <w:rsid w:val="480D6FFD"/>
    <w:rsid w:val="481C25E6"/>
    <w:rsid w:val="4826407E"/>
    <w:rsid w:val="48281E51"/>
    <w:rsid w:val="482B16F1"/>
    <w:rsid w:val="482F3A82"/>
    <w:rsid w:val="483A73BE"/>
    <w:rsid w:val="48407675"/>
    <w:rsid w:val="484720BB"/>
    <w:rsid w:val="48532AE8"/>
    <w:rsid w:val="48562EC3"/>
    <w:rsid w:val="485F74A9"/>
    <w:rsid w:val="48605022"/>
    <w:rsid w:val="486B5532"/>
    <w:rsid w:val="488B7438"/>
    <w:rsid w:val="48BB4184"/>
    <w:rsid w:val="48D12D3F"/>
    <w:rsid w:val="48DA6070"/>
    <w:rsid w:val="48EE215C"/>
    <w:rsid w:val="4903335B"/>
    <w:rsid w:val="492B7CEB"/>
    <w:rsid w:val="493A2C2E"/>
    <w:rsid w:val="493B361B"/>
    <w:rsid w:val="49423421"/>
    <w:rsid w:val="494400FE"/>
    <w:rsid w:val="495613C6"/>
    <w:rsid w:val="49AF70D8"/>
    <w:rsid w:val="49B740C4"/>
    <w:rsid w:val="49C0736C"/>
    <w:rsid w:val="49C8395C"/>
    <w:rsid w:val="49CA4D00"/>
    <w:rsid w:val="49CD245E"/>
    <w:rsid w:val="49D60064"/>
    <w:rsid w:val="49D94CF6"/>
    <w:rsid w:val="49E26826"/>
    <w:rsid w:val="49ED5FB4"/>
    <w:rsid w:val="49EF18E5"/>
    <w:rsid w:val="4A164C71"/>
    <w:rsid w:val="4A1A6161"/>
    <w:rsid w:val="4A1D32FD"/>
    <w:rsid w:val="4A206711"/>
    <w:rsid w:val="4A220DB9"/>
    <w:rsid w:val="4A2D763A"/>
    <w:rsid w:val="4A3A4AE7"/>
    <w:rsid w:val="4A59352F"/>
    <w:rsid w:val="4A615934"/>
    <w:rsid w:val="4A6F60BC"/>
    <w:rsid w:val="4A785F72"/>
    <w:rsid w:val="4A894536"/>
    <w:rsid w:val="4A98566F"/>
    <w:rsid w:val="4AA5105F"/>
    <w:rsid w:val="4AB40420"/>
    <w:rsid w:val="4ACF6F71"/>
    <w:rsid w:val="4AD16D76"/>
    <w:rsid w:val="4AD60D55"/>
    <w:rsid w:val="4B040CC5"/>
    <w:rsid w:val="4B11495A"/>
    <w:rsid w:val="4B224EC6"/>
    <w:rsid w:val="4B22603C"/>
    <w:rsid w:val="4B3320D4"/>
    <w:rsid w:val="4B3F411E"/>
    <w:rsid w:val="4B554401"/>
    <w:rsid w:val="4B5B6A9C"/>
    <w:rsid w:val="4B600FA6"/>
    <w:rsid w:val="4B68797A"/>
    <w:rsid w:val="4B775C38"/>
    <w:rsid w:val="4B792181"/>
    <w:rsid w:val="4B835CBC"/>
    <w:rsid w:val="4B850652"/>
    <w:rsid w:val="4B882A01"/>
    <w:rsid w:val="4B89119B"/>
    <w:rsid w:val="4BBB4A3C"/>
    <w:rsid w:val="4BD75516"/>
    <w:rsid w:val="4BDA5274"/>
    <w:rsid w:val="4BE27F6F"/>
    <w:rsid w:val="4BEF02B0"/>
    <w:rsid w:val="4BF94A3F"/>
    <w:rsid w:val="4BFF0C54"/>
    <w:rsid w:val="4C01234A"/>
    <w:rsid w:val="4C0527DF"/>
    <w:rsid w:val="4C076025"/>
    <w:rsid w:val="4C0D21E0"/>
    <w:rsid w:val="4C0E332F"/>
    <w:rsid w:val="4C12076E"/>
    <w:rsid w:val="4C2453DA"/>
    <w:rsid w:val="4C5C0ED6"/>
    <w:rsid w:val="4C692ACD"/>
    <w:rsid w:val="4C8202F0"/>
    <w:rsid w:val="4C824654"/>
    <w:rsid w:val="4C832A14"/>
    <w:rsid w:val="4CB16C41"/>
    <w:rsid w:val="4CB36F1A"/>
    <w:rsid w:val="4CBB0958"/>
    <w:rsid w:val="4CF0716D"/>
    <w:rsid w:val="4CFA5E7B"/>
    <w:rsid w:val="4D07429F"/>
    <w:rsid w:val="4D0E218C"/>
    <w:rsid w:val="4D264691"/>
    <w:rsid w:val="4D270CCC"/>
    <w:rsid w:val="4D3B57F6"/>
    <w:rsid w:val="4D4826C0"/>
    <w:rsid w:val="4D5052EB"/>
    <w:rsid w:val="4D522F63"/>
    <w:rsid w:val="4D5B04D1"/>
    <w:rsid w:val="4D8A7D99"/>
    <w:rsid w:val="4D9067F6"/>
    <w:rsid w:val="4D9D64BC"/>
    <w:rsid w:val="4DA26656"/>
    <w:rsid w:val="4DD62E4E"/>
    <w:rsid w:val="4DEA2D77"/>
    <w:rsid w:val="4DEB3E60"/>
    <w:rsid w:val="4DEC45F6"/>
    <w:rsid w:val="4DF03DB7"/>
    <w:rsid w:val="4DFE672B"/>
    <w:rsid w:val="4E0870CF"/>
    <w:rsid w:val="4E252391"/>
    <w:rsid w:val="4E427888"/>
    <w:rsid w:val="4E544278"/>
    <w:rsid w:val="4E6D04C0"/>
    <w:rsid w:val="4E8027C7"/>
    <w:rsid w:val="4E9A6D0D"/>
    <w:rsid w:val="4E9F7E47"/>
    <w:rsid w:val="4EBC124B"/>
    <w:rsid w:val="4EC02087"/>
    <w:rsid w:val="4F0420B1"/>
    <w:rsid w:val="4F06100F"/>
    <w:rsid w:val="4F0F6DF2"/>
    <w:rsid w:val="4F105539"/>
    <w:rsid w:val="4F654BAB"/>
    <w:rsid w:val="4F85670F"/>
    <w:rsid w:val="4FA67F7E"/>
    <w:rsid w:val="4FCD05CD"/>
    <w:rsid w:val="4FE0170F"/>
    <w:rsid w:val="4FEE56CA"/>
    <w:rsid w:val="50214A52"/>
    <w:rsid w:val="5043468E"/>
    <w:rsid w:val="50492C1B"/>
    <w:rsid w:val="504F134D"/>
    <w:rsid w:val="50541CB2"/>
    <w:rsid w:val="506109B3"/>
    <w:rsid w:val="50911490"/>
    <w:rsid w:val="50A6316F"/>
    <w:rsid w:val="50C56DBA"/>
    <w:rsid w:val="50CB1000"/>
    <w:rsid w:val="512A32EF"/>
    <w:rsid w:val="51446983"/>
    <w:rsid w:val="51455856"/>
    <w:rsid w:val="51490F86"/>
    <w:rsid w:val="516201FE"/>
    <w:rsid w:val="51684FA0"/>
    <w:rsid w:val="51746CD7"/>
    <w:rsid w:val="517E4152"/>
    <w:rsid w:val="51C50801"/>
    <w:rsid w:val="51D015B4"/>
    <w:rsid w:val="51DD36F6"/>
    <w:rsid w:val="51ED1EE5"/>
    <w:rsid w:val="51F462F1"/>
    <w:rsid w:val="52080900"/>
    <w:rsid w:val="52266200"/>
    <w:rsid w:val="5240185C"/>
    <w:rsid w:val="52573412"/>
    <w:rsid w:val="526B0555"/>
    <w:rsid w:val="52715580"/>
    <w:rsid w:val="52761A78"/>
    <w:rsid w:val="5294198F"/>
    <w:rsid w:val="52BB62B3"/>
    <w:rsid w:val="52C14CB3"/>
    <w:rsid w:val="52C72725"/>
    <w:rsid w:val="52CC221F"/>
    <w:rsid w:val="52F64945"/>
    <w:rsid w:val="52F80F76"/>
    <w:rsid w:val="530E1D59"/>
    <w:rsid w:val="53142787"/>
    <w:rsid w:val="531F3C4A"/>
    <w:rsid w:val="532951C9"/>
    <w:rsid w:val="533D563A"/>
    <w:rsid w:val="5341151F"/>
    <w:rsid w:val="534231AC"/>
    <w:rsid w:val="535956D8"/>
    <w:rsid w:val="536310D3"/>
    <w:rsid w:val="5374273A"/>
    <w:rsid w:val="53AC5D0F"/>
    <w:rsid w:val="53B21FC3"/>
    <w:rsid w:val="53B843CE"/>
    <w:rsid w:val="53C927DE"/>
    <w:rsid w:val="53E175FF"/>
    <w:rsid w:val="53E21F7B"/>
    <w:rsid w:val="53F72267"/>
    <w:rsid w:val="54046AC7"/>
    <w:rsid w:val="543E18D7"/>
    <w:rsid w:val="543F6387"/>
    <w:rsid w:val="544C55B0"/>
    <w:rsid w:val="5450456A"/>
    <w:rsid w:val="54723D20"/>
    <w:rsid w:val="548A12DA"/>
    <w:rsid w:val="548D680D"/>
    <w:rsid w:val="54910C00"/>
    <w:rsid w:val="549C614B"/>
    <w:rsid w:val="54A40874"/>
    <w:rsid w:val="54B722F2"/>
    <w:rsid w:val="54B74F08"/>
    <w:rsid w:val="54C662FA"/>
    <w:rsid w:val="54CB010F"/>
    <w:rsid w:val="54CF5C90"/>
    <w:rsid w:val="55013C78"/>
    <w:rsid w:val="55177D53"/>
    <w:rsid w:val="55187A7E"/>
    <w:rsid w:val="551B3679"/>
    <w:rsid w:val="552457BB"/>
    <w:rsid w:val="55326220"/>
    <w:rsid w:val="5569130B"/>
    <w:rsid w:val="556D10B7"/>
    <w:rsid w:val="557346EF"/>
    <w:rsid w:val="558256A5"/>
    <w:rsid w:val="55B20FDE"/>
    <w:rsid w:val="55B35FAE"/>
    <w:rsid w:val="55B54A59"/>
    <w:rsid w:val="55B97DC6"/>
    <w:rsid w:val="55C11BFE"/>
    <w:rsid w:val="55C43185"/>
    <w:rsid w:val="55EE761A"/>
    <w:rsid w:val="55F001A6"/>
    <w:rsid w:val="55F50905"/>
    <w:rsid w:val="560E4BFD"/>
    <w:rsid w:val="560E513F"/>
    <w:rsid w:val="56190F34"/>
    <w:rsid w:val="56404B07"/>
    <w:rsid w:val="56643A87"/>
    <w:rsid w:val="566A0987"/>
    <w:rsid w:val="566A37F4"/>
    <w:rsid w:val="566C7E54"/>
    <w:rsid w:val="5679718D"/>
    <w:rsid w:val="567C2BAD"/>
    <w:rsid w:val="56836A4A"/>
    <w:rsid w:val="56911A4E"/>
    <w:rsid w:val="56956EE8"/>
    <w:rsid w:val="56971316"/>
    <w:rsid w:val="56B3453E"/>
    <w:rsid w:val="56BE3923"/>
    <w:rsid w:val="56C04313"/>
    <w:rsid w:val="56C07316"/>
    <w:rsid w:val="56C4211F"/>
    <w:rsid w:val="56C55847"/>
    <w:rsid w:val="56CA6F6B"/>
    <w:rsid w:val="56E37606"/>
    <w:rsid w:val="56F31016"/>
    <w:rsid w:val="56F46EA2"/>
    <w:rsid w:val="57023917"/>
    <w:rsid w:val="571315D1"/>
    <w:rsid w:val="57136AD4"/>
    <w:rsid w:val="57170487"/>
    <w:rsid w:val="57195CFF"/>
    <w:rsid w:val="571B48E3"/>
    <w:rsid w:val="574402E0"/>
    <w:rsid w:val="57553A93"/>
    <w:rsid w:val="57612599"/>
    <w:rsid w:val="576336DC"/>
    <w:rsid w:val="576817D6"/>
    <w:rsid w:val="578B2EDA"/>
    <w:rsid w:val="57A736B7"/>
    <w:rsid w:val="57CE4073"/>
    <w:rsid w:val="57DC0F7F"/>
    <w:rsid w:val="57F0554A"/>
    <w:rsid w:val="5821009C"/>
    <w:rsid w:val="58350E2B"/>
    <w:rsid w:val="584B4F2D"/>
    <w:rsid w:val="584E4848"/>
    <w:rsid w:val="585C1083"/>
    <w:rsid w:val="58805A2E"/>
    <w:rsid w:val="58861AD5"/>
    <w:rsid w:val="58884BC1"/>
    <w:rsid w:val="58952B7E"/>
    <w:rsid w:val="589F4EDB"/>
    <w:rsid w:val="58F4306F"/>
    <w:rsid w:val="58F7628C"/>
    <w:rsid w:val="59073C53"/>
    <w:rsid w:val="590F361A"/>
    <w:rsid w:val="592C77FF"/>
    <w:rsid w:val="593B28EA"/>
    <w:rsid w:val="59423AEC"/>
    <w:rsid w:val="59560982"/>
    <w:rsid w:val="598661E7"/>
    <w:rsid w:val="59963623"/>
    <w:rsid w:val="599712E9"/>
    <w:rsid w:val="59B0623E"/>
    <w:rsid w:val="59C20BBB"/>
    <w:rsid w:val="59C467C2"/>
    <w:rsid w:val="59C65579"/>
    <w:rsid w:val="59DE5374"/>
    <w:rsid w:val="59E07098"/>
    <w:rsid w:val="59E45A9E"/>
    <w:rsid w:val="59EA4B37"/>
    <w:rsid w:val="59ED2588"/>
    <w:rsid w:val="59EE2C0C"/>
    <w:rsid w:val="5A1F276A"/>
    <w:rsid w:val="5A2E23DB"/>
    <w:rsid w:val="5A343169"/>
    <w:rsid w:val="5A377889"/>
    <w:rsid w:val="5A3E081A"/>
    <w:rsid w:val="5A4A4521"/>
    <w:rsid w:val="5A4E03D6"/>
    <w:rsid w:val="5A5726F5"/>
    <w:rsid w:val="5A5A36C3"/>
    <w:rsid w:val="5A78572D"/>
    <w:rsid w:val="5A857B79"/>
    <w:rsid w:val="5AA01C07"/>
    <w:rsid w:val="5AA63C58"/>
    <w:rsid w:val="5AB0420B"/>
    <w:rsid w:val="5AC75CB7"/>
    <w:rsid w:val="5AD31C43"/>
    <w:rsid w:val="5ADA6E24"/>
    <w:rsid w:val="5AE77E12"/>
    <w:rsid w:val="5AEE73DF"/>
    <w:rsid w:val="5B0D30DF"/>
    <w:rsid w:val="5B0E00E2"/>
    <w:rsid w:val="5B1551F4"/>
    <w:rsid w:val="5B2529C0"/>
    <w:rsid w:val="5B3F3B7B"/>
    <w:rsid w:val="5B493300"/>
    <w:rsid w:val="5B4C7FCB"/>
    <w:rsid w:val="5B584C60"/>
    <w:rsid w:val="5B5A2032"/>
    <w:rsid w:val="5B5D24BD"/>
    <w:rsid w:val="5B71643F"/>
    <w:rsid w:val="5B785785"/>
    <w:rsid w:val="5B7D5952"/>
    <w:rsid w:val="5B803CDB"/>
    <w:rsid w:val="5B810D84"/>
    <w:rsid w:val="5BAE6481"/>
    <w:rsid w:val="5BB13AC3"/>
    <w:rsid w:val="5BC4547B"/>
    <w:rsid w:val="5BC86105"/>
    <w:rsid w:val="5BD15003"/>
    <w:rsid w:val="5BDA6A57"/>
    <w:rsid w:val="5BDB75FA"/>
    <w:rsid w:val="5BFC08FA"/>
    <w:rsid w:val="5C070616"/>
    <w:rsid w:val="5C093CA3"/>
    <w:rsid w:val="5C0B48A3"/>
    <w:rsid w:val="5C0E33F2"/>
    <w:rsid w:val="5C0F73B2"/>
    <w:rsid w:val="5C1370D3"/>
    <w:rsid w:val="5C1E448A"/>
    <w:rsid w:val="5C2C0C45"/>
    <w:rsid w:val="5C351CFF"/>
    <w:rsid w:val="5C3A1644"/>
    <w:rsid w:val="5C7C77D9"/>
    <w:rsid w:val="5CBF2D7E"/>
    <w:rsid w:val="5CC170B2"/>
    <w:rsid w:val="5CE23C8F"/>
    <w:rsid w:val="5CED68B3"/>
    <w:rsid w:val="5CF22DA9"/>
    <w:rsid w:val="5D226ACE"/>
    <w:rsid w:val="5D310B51"/>
    <w:rsid w:val="5D3930A9"/>
    <w:rsid w:val="5D42387A"/>
    <w:rsid w:val="5D4302A0"/>
    <w:rsid w:val="5D685DA6"/>
    <w:rsid w:val="5D695374"/>
    <w:rsid w:val="5D6D7AFA"/>
    <w:rsid w:val="5D6E4A48"/>
    <w:rsid w:val="5D7F22FA"/>
    <w:rsid w:val="5D8F4664"/>
    <w:rsid w:val="5DA13D12"/>
    <w:rsid w:val="5DEE67F5"/>
    <w:rsid w:val="5DF96199"/>
    <w:rsid w:val="5E000E2E"/>
    <w:rsid w:val="5E1C70DD"/>
    <w:rsid w:val="5E236B9E"/>
    <w:rsid w:val="5E301DC3"/>
    <w:rsid w:val="5E3B6304"/>
    <w:rsid w:val="5E4657D9"/>
    <w:rsid w:val="5E545483"/>
    <w:rsid w:val="5E5D3106"/>
    <w:rsid w:val="5E603462"/>
    <w:rsid w:val="5E617FC8"/>
    <w:rsid w:val="5E656928"/>
    <w:rsid w:val="5E673E0A"/>
    <w:rsid w:val="5E785D2F"/>
    <w:rsid w:val="5E8B37E8"/>
    <w:rsid w:val="5E8F53C8"/>
    <w:rsid w:val="5E9E0415"/>
    <w:rsid w:val="5EC05FCC"/>
    <w:rsid w:val="5EC66495"/>
    <w:rsid w:val="5ED90B03"/>
    <w:rsid w:val="5EDE58CF"/>
    <w:rsid w:val="5EDF7ECC"/>
    <w:rsid w:val="5EE674D2"/>
    <w:rsid w:val="5F1D3292"/>
    <w:rsid w:val="5F1F213E"/>
    <w:rsid w:val="5F1F7A62"/>
    <w:rsid w:val="5F2624C1"/>
    <w:rsid w:val="5F2A0D75"/>
    <w:rsid w:val="5F2C7CB0"/>
    <w:rsid w:val="5F5762BB"/>
    <w:rsid w:val="5F60068C"/>
    <w:rsid w:val="5F763AB5"/>
    <w:rsid w:val="5FA16B47"/>
    <w:rsid w:val="5FA453BB"/>
    <w:rsid w:val="5FA54178"/>
    <w:rsid w:val="5FA7239F"/>
    <w:rsid w:val="5FAC31BD"/>
    <w:rsid w:val="5FC4141E"/>
    <w:rsid w:val="5FC55D53"/>
    <w:rsid w:val="5FC62EC0"/>
    <w:rsid w:val="5FCB2E9F"/>
    <w:rsid w:val="5FD3039F"/>
    <w:rsid w:val="5FF77FCF"/>
    <w:rsid w:val="5FF90BC8"/>
    <w:rsid w:val="60235271"/>
    <w:rsid w:val="604947E6"/>
    <w:rsid w:val="604F472A"/>
    <w:rsid w:val="6056637E"/>
    <w:rsid w:val="607E4160"/>
    <w:rsid w:val="60861935"/>
    <w:rsid w:val="60892507"/>
    <w:rsid w:val="608A1B77"/>
    <w:rsid w:val="60B23426"/>
    <w:rsid w:val="610B5DA1"/>
    <w:rsid w:val="615E4F0C"/>
    <w:rsid w:val="61990726"/>
    <w:rsid w:val="61A92580"/>
    <w:rsid w:val="61AE095C"/>
    <w:rsid w:val="61C1299E"/>
    <w:rsid w:val="61DE1639"/>
    <w:rsid w:val="61EF4C46"/>
    <w:rsid w:val="61FA18C3"/>
    <w:rsid w:val="620F3369"/>
    <w:rsid w:val="622E24E7"/>
    <w:rsid w:val="624559F5"/>
    <w:rsid w:val="62593AA9"/>
    <w:rsid w:val="626550EB"/>
    <w:rsid w:val="62656B4A"/>
    <w:rsid w:val="626663B5"/>
    <w:rsid w:val="627044A0"/>
    <w:rsid w:val="62811E3B"/>
    <w:rsid w:val="62A50AAF"/>
    <w:rsid w:val="62D34948"/>
    <w:rsid w:val="62D746D6"/>
    <w:rsid w:val="62DA1AC5"/>
    <w:rsid w:val="62F452D3"/>
    <w:rsid w:val="62F86391"/>
    <w:rsid w:val="632242B7"/>
    <w:rsid w:val="63454A84"/>
    <w:rsid w:val="635432F6"/>
    <w:rsid w:val="63651BC0"/>
    <w:rsid w:val="63A32619"/>
    <w:rsid w:val="63C07667"/>
    <w:rsid w:val="640C75CA"/>
    <w:rsid w:val="6410077B"/>
    <w:rsid w:val="642531AA"/>
    <w:rsid w:val="644501C2"/>
    <w:rsid w:val="64490B3C"/>
    <w:rsid w:val="64741469"/>
    <w:rsid w:val="64A66709"/>
    <w:rsid w:val="64B03EC4"/>
    <w:rsid w:val="64CA104B"/>
    <w:rsid w:val="64D85B28"/>
    <w:rsid w:val="6502353A"/>
    <w:rsid w:val="65055C32"/>
    <w:rsid w:val="654140EC"/>
    <w:rsid w:val="65421130"/>
    <w:rsid w:val="654C6437"/>
    <w:rsid w:val="654D7108"/>
    <w:rsid w:val="656356AA"/>
    <w:rsid w:val="65670FE1"/>
    <w:rsid w:val="656D4A14"/>
    <w:rsid w:val="656F4AA8"/>
    <w:rsid w:val="65756351"/>
    <w:rsid w:val="657D4D56"/>
    <w:rsid w:val="657E0DD3"/>
    <w:rsid w:val="65A7264E"/>
    <w:rsid w:val="65AF7972"/>
    <w:rsid w:val="65C00FE8"/>
    <w:rsid w:val="65C93E07"/>
    <w:rsid w:val="65E64628"/>
    <w:rsid w:val="65F00D1E"/>
    <w:rsid w:val="6619596A"/>
    <w:rsid w:val="661F1DAB"/>
    <w:rsid w:val="662032A1"/>
    <w:rsid w:val="662955AC"/>
    <w:rsid w:val="66334F6B"/>
    <w:rsid w:val="66347528"/>
    <w:rsid w:val="664B54AC"/>
    <w:rsid w:val="664F6FB5"/>
    <w:rsid w:val="665914A0"/>
    <w:rsid w:val="665F4A9F"/>
    <w:rsid w:val="666812FC"/>
    <w:rsid w:val="667852FD"/>
    <w:rsid w:val="66D34A2F"/>
    <w:rsid w:val="66DF166B"/>
    <w:rsid w:val="66F0358F"/>
    <w:rsid w:val="67037FA7"/>
    <w:rsid w:val="67250E62"/>
    <w:rsid w:val="672E4B9A"/>
    <w:rsid w:val="67750084"/>
    <w:rsid w:val="677E20E2"/>
    <w:rsid w:val="678313A2"/>
    <w:rsid w:val="67916CA6"/>
    <w:rsid w:val="6797304E"/>
    <w:rsid w:val="67A62B2A"/>
    <w:rsid w:val="67D71B8A"/>
    <w:rsid w:val="67E33322"/>
    <w:rsid w:val="67E402E1"/>
    <w:rsid w:val="68261390"/>
    <w:rsid w:val="68403022"/>
    <w:rsid w:val="684E629A"/>
    <w:rsid w:val="68694723"/>
    <w:rsid w:val="686A2114"/>
    <w:rsid w:val="68890EBD"/>
    <w:rsid w:val="688956E8"/>
    <w:rsid w:val="688A6A20"/>
    <w:rsid w:val="689A5EA1"/>
    <w:rsid w:val="689E1684"/>
    <w:rsid w:val="68BC0015"/>
    <w:rsid w:val="68C4013E"/>
    <w:rsid w:val="68C667F1"/>
    <w:rsid w:val="68E530D1"/>
    <w:rsid w:val="68FC1062"/>
    <w:rsid w:val="69326B58"/>
    <w:rsid w:val="694B4EBE"/>
    <w:rsid w:val="6959277F"/>
    <w:rsid w:val="69594572"/>
    <w:rsid w:val="695A6FFC"/>
    <w:rsid w:val="69780112"/>
    <w:rsid w:val="699E3E0D"/>
    <w:rsid w:val="69B50AD9"/>
    <w:rsid w:val="69C456B2"/>
    <w:rsid w:val="69D90D97"/>
    <w:rsid w:val="6A020014"/>
    <w:rsid w:val="6A1B330E"/>
    <w:rsid w:val="6A1B5562"/>
    <w:rsid w:val="6A3A1532"/>
    <w:rsid w:val="6A3B3932"/>
    <w:rsid w:val="6A3F0EB5"/>
    <w:rsid w:val="6A594251"/>
    <w:rsid w:val="6A8B4BED"/>
    <w:rsid w:val="6AC20EDB"/>
    <w:rsid w:val="6AC520D5"/>
    <w:rsid w:val="6AD11001"/>
    <w:rsid w:val="6AD132A9"/>
    <w:rsid w:val="6AD52D85"/>
    <w:rsid w:val="6ADA559A"/>
    <w:rsid w:val="6ADE13F0"/>
    <w:rsid w:val="6AF74D59"/>
    <w:rsid w:val="6B027025"/>
    <w:rsid w:val="6B41318C"/>
    <w:rsid w:val="6B4F49C8"/>
    <w:rsid w:val="6B5B72CB"/>
    <w:rsid w:val="6B69738E"/>
    <w:rsid w:val="6B6F0449"/>
    <w:rsid w:val="6B705EC7"/>
    <w:rsid w:val="6B764FD9"/>
    <w:rsid w:val="6B97011E"/>
    <w:rsid w:val="6BCB12CD"/>
    <w:rsid w:val="6BF16BC4"/>
    <w:rsid w:val="6BFB021C"/>
    <w:rsid w:val="6C045B4B"/>
    <w:rsid w:val="6C117479"/>
    <w:rsid w:val="6C23582B"/>
    <w:rsid w:val="6C3D3D96"/>
    <w:rsid w:val="6C517E09"/>
    <w:rsid w:val="6C77038E"/>
    <w:rsid w:val="6C8645A6"/>
    <w:rsid w:val="6CA11264"/>
    <w:rsid w:val="6CA37DCF"/>
    <w:rsid w:val="6CBB6CB5"/>
    <w:rsid w:val="6CE72A4E"/>
    <w:rsid w:val="6CE8707C"/>
    <w:rsid w:val="6CF221C7"/>
    <w:rsid w:val="6CFB5F25"/>
    <w:rsid w:val="6D003FB5"/>
    <w:rsid w:val="6D1312CD"/>
    <w:rsid w:val="6D196881"/>
    <w:rsid w:val="6D222B6F"/>
    <w:rsid w:val="6D285569"/>
    <w:rsid w:val="6D4A2BA4"/>
    <w:rsid w:val="6D543AE2"/>
    <w:rsid w:val="6D6452FA"/>
    <w:rsid w:val="6D8053D2"/>
    <w:rsid w:val="6DBF7F18"/>
    <w:rsid w:val="6DC60F37"/>
    <w:rsid w:val="6DD466CB"/>
    <w:rsid w:val="6DE66190"/>
    <w:rsid w:val="6E1A4FBF"/>
    <w:rsid w:val="6E295096"/>
    <w:rsid w:val="6E2C7028"/>
    <w:rsid w:val="6E2E46A3"/>
    <w:rsid w:val="6E3061BB"/>
    <w:rsid w:val="6E3E571E"/>
    <w:rsid w:val="6E537F7B"/>
    <w:rsid w:val="6E7A5628"/>
    <w:rsid w:val="6E7C1C18"/>
    <w:rsid w:val="6E825113"/>
    <w:rsid w:val="6E867B9F"/>
    <w:rsid w:val="6EA42381"/>
    <w:rsid w:val="6EA43795"/>
    <w:rsid w:val="6EB153D5"/>
    <w:rsid w:val="6EBB4EDA"/>
    <w:rsid w:val="6EC55F98"/>
    <w:rsid w:val="6ECA5718"/>
    <w:rsid w:val="6EE04C4E"/>
    <w:rsid w:val="6EED5C25"/>
    <w:rsid w:val="6EED7050"/>
    <w:rsid w:val="6EF55F13"/>
    <w:rsid w:val="6F0B15D0"/>
    <w:rsid w:val="6F0C1FC5"/>
    <w:rsid w:val="6F107474"/>
    <w:rsid w:val="6F112FFB"/>
    <w:rsid w:val="6F1E4F0A"/>
    <w:rsid w:val="6F231B70"/>
    <w:rsid w:val="6F2B1064"/>
    <w:rsid w:val="6F350E2F"/>
    <w:rsid w:val="6F401815"/>
    <w:rsid w:val="6F494B59"/>
    <w:rsid w:val="6F533496"/>
    <w:rsid w:val="6F83397A"/>
    <w:rsid w:val="6F8423BF"/>
    <w:rsid w:val="6F8552A1"/>
    <w:rsid w:val="6FA17F10"/>
    <w:rsid w:val="6FB4785D"/>
    <w:rsid w:val="6FD5544B"/>
    <w:rsid w:val="6FF505D3"/>
    <w:rsid w:val="70082692"/>
    <w:rsid w:val="70087B71"/>
    <w:rsid w:val="702B4202"/>
    <w:rsid w:val="70660254"/>
    <w:rsid w:val="706F373C"/>
    <w:rsid w:val="708F0A62"/>
    <w:rsid w:val="70AA6F56"/>
    <w:rsid w:val="70D80463"/>
    <w:rsid w:val="70F728DA"/>
    <w:rsid w:val="70F77A54"/>
    <w:rsid w:val="70FE6C62"/>
    <w:rsid w:val="71025BF5"/>
    <w:rsid w:val="71131872"/>
    <w:rsid w:val="71267E0B"/>
    <w:rsid w:val="71296546"/>
    <w:rsid w:val="713267CD"/>
    <w:rsid w:val="713364BD"/>
    <w:rsid w:val="714A7D7B"/>
    <w:rsid w:val="715450D2"/>
    <w:rsid w:val="71674534"/>
    <w:rsid w:val="716E7566"/>
    <w:rsid w:val="71717337"/>
    <w:rsid w:val="71751264"/>
    <w:rsid w:val="717A558E"/>
    <w:rsid w:val="71806104"/>
    <w:rsid w:val="718F12B5"/>
    <w:rsid w:val="71906FBF"/>
    <w:rsid w:val="71E96FC2"/>
    <w:rsid w:val="7214130D"/>
    <w:rsid w:val="72342790"/>
    <w:rsid w:val="725A6209"/>
    <w:rsid w:val="7263169A"/>
    <w:rsid w:val="72836BD9"/>
    <w:rsid w:val="72A968DE"/>
    <w:rsid w:val="72AC4FBE"/>
    <w:rsid w:val="72AE70E0"/>
    <w:rsid w:val="72AF4D6A"/>
    <w:rsid w:val="72C13ABF"/>
    <w:rsid w:val="72D870A8"/>
    <w:rsid w:val="72DF7695"/>
    <w:rsid w:val="73027C05"/>
    <w:rsid w:val="73055872"/>
    <w:rsid w:val="73127A07"/>
    <w:rsid w:val="73150B62"/>
    <w:rsid w:val="732342D1"/>
    <w:rsid w:val="73597739"/>
    <w:rsid w:val="735D6F92"/>
    <w:rsid w:val="735E25E8"/>
    <w:rsid w:val="7364021B"/>
    <w:rsid w:val="73833E30"/>
    <w:rsid w:val="738D6823"/>
    <w:rsid w:val="739E561F"/>
    <w:rsid w:val="73D01069"/>
    <w:rsid w:val="73D1760D"/>
    <w:rsid w:val="73DA03FB"/>
    <w:rsid w:val="73DE3E19"/>
    <w:rsid w:val="73E33643"/>
    <w:rsid w:val="73E52F0B"/>
    <w:rsid w:val="7414225A"/>
    <w:rsid w:val="74214BFD"/>
    <w:rsid w:val="74284C1B"/>
    <w:rsid w:val="744653EF"/>
    <w:rsid w:val="74513AAA"/>
    <w:rsid w:val="74553624"/>
    <w:rsid w:val="745546B6"/>
    <w:rsid w:val="74592DC3"/>
    <w:rsid w:val="745B4FA5"/>
    <w:rsid w:val="7462435B"/>
    <w:rsid w:val="74853D51"/>
    <w:rsid w:val="74902F92"/>
    <w:rsid w:val="74AC09B5"/>
    <w:rsid w:val="74BA34A7"/>
    <w:rsid w:val="74BE65AB"/>
    <w:rsid w:val="74C65899"/>
    <w:rsid w:val="74F333EF"/>
    <w:rsid w:val="75357FB6"/>
    <w:rsid w:val="753606B2"/>
    <w:rsid w:val="753E1123"/>
    <w:rsid w:val="755B4384"/>
    <w:rsid w:val="75615809"/>
    <w:rsid w:val="7563065C"/>
    <w:rsid w:val="758A686F"/>
    <w:rsid w:val="759C19AF"/>
    <w:rsid w:val="75A30381"/>
    <w:rsid w:val="75C1019A"/>
    <w:rsid w:val="75D24C9F"/>
    <w:rsid w:val="75D410B4"/>
    <w:rsid w:val="75E16978"/>
    <w:rsid w:val="75EB1980"/>
    <w:rsid w:val="75F55E02"/>
    <w:rsid w:val="75F9540D"/>
    <w:rsid w:val="760F0EB4"/>
    <w:rsid w:val="76111326"/>
    <w:rsid w:val="76185A73"/>
    <w:rsid w:val="762E2664"/>
    <w:rsid w:val="763D581E"/>
    <w:rsid w:val="764E6817"/>
    <w:rsid w:val="766E3182"/>
    <w:rsid w:val="766F1651"/>
    <w:rsid w:val="76763FDC"/>
    <w:rsid w:val="7689789E"/>
    <w:rsid w:val="76B1528C"/>
    <w:rsid w:val="76B77D6B"/>
    <w:rsid w:val="76C371A5"/>
    <w:rsid w:val="76D74AF8"/>
    <w:rsid w:val="770E2D06"/>
    <w:rsid w:val="771B5D76"/>
    <w:rsid w:val="772C5127"/>
    <w:rsid w:val="7736756F"/>
    <w:rsid w:val="774F6857"/>
    <w:rsid w:val="777062BE"/>
    <w:rsid w:val="777F2046"/>
    <w:rsid w:val="779C0DDF"/>
    <w:rsid w:val="77A1149D"/>
    <w:rsid w:val="77A64CF9"/>
    <w:rsid w:val="77AB17D5"/>
    <w:rsid w:val="77AB5B4F"/>
    <w:rsid w:val="77BC1E7E"/>
    <w:rsid w:val="77C525FB"/>
    <w:rsid w:val="77CA48CC"/>
    <w:rsid w:val="77E81940"/>
    <w:rsid w:val="77E94D94"/>
    <w:rsid w:val="780960F2"/>
    <w:rsid w:val="78102B93"/>
    <w:rsid w:val="781C3DC4"/>
    <w:rsid w:val="78282B7B"/>
    <w:rsid w:val="7837486C"/>
    <w:rsid w:val="783D6656"/>
    <w:rsid w:val="78435155"/>
    <w:rsid w:val="784520CD"/>
    <w:rsid w:val="784C3955"/>
    <w:rsid w:val="785F7B4C"/>
    <w:rsid w:val="78606DF7"/>
    <w:rsid w:val="78685610"/>
    <w:rsid w:val="78715A80"/>
    <w:rsid w:val="78935AAB"/>
    <w:rsid w:val="789D48E8"/>
    <w:rsid w:val="78B30F09"/>
    <w:rsid w:val="78D338CC"/>
    <w:rsid w:val="78E340C7"/>
    <w:rsid w:val="78E85207"/>
    <w:rsid w:val="79213CD0"/>
    <w:rsid w:val="792B7CA0"/>
    <w:rsid w:val="794A23BB"/>
    <w:rsid w:val="79575780"/>
    <w:rsid w:val="79620518"/>
    <w:rsid w:val="797C0F87"/>
    <w:rsid w:val="79924F96"/>
    <w:rsid w:val="79B34BA5"/>
    <w:rsid w:val="79BD75D2"/>
    <w:rsid w:val="79E61B2E"/>
    <w:rsid w:val="7A010F27"/>
    <w:rsid w:val="7A0734AE"/>
    <w:rsid w:val="7A1A62C5"/>
    <w:rsid w:val="7A200F24"/>
    <w:rsid w:val="7A497FA1"/>
    <w:rsid w:val="7A587A02"/>
    <w:rsid w:val="7A5F4733"/>
    <w:rsid w:val="7A6F1753"/>
    <w:rsid w:val="7A914E81"/>
    <w:rsid w:val="7AA0171F"/>
    <w:rsid w:val="7AA4354F"/>
    <w:rsid w:val="7AA71308"/>
    <w:rsid w:val="7AB0036F"/>
    <w:rsid w:val="7ACA23EF"/>
    <w:rsid w:val="7ADB2A26"/>
    <w:rsid w:val="7AE1029E"/>
    <w:rsid w:val="7B080443"/>
    <w:rsid w:val="7B1F5C6D"/>
    <w:rsid w:val="7B2B5BE1"/>
    <w:rsid w:val="7B2C6345"/>
    <w:rsid w:val="7B2C7DCE"/>
    <w:rsid w:val="7B324417"/>
    <w:rsid w:val="7B541539"/>
    <w:rsid w:val="7B5947CD"/>
    <w:rsid w:val="7B6E2B9B"/>
    <w:rsid w:val="7B77393F"/>
    <w:rsid w:val="7B9104FD"/>
    <w:rsid w:val="7BA95D59"/>
    <w:rsid w:val="7BAE13ED"/>
    <w:rsid w:val="7BD00F95"/>
    <w:rsid w:val="7BDA7254"/>
    <w:rsid w:val="7BDE54B1"/>
    <w:rsid w:val="7BE15944"/>
    <w:rsid w:val="7BE41C11"/>
    <w:rsid w:val="7BFA7C4E"/>
    <w:rsid w:val="7C2B2921"/>
    <w:rsid w:val="7C6F11B3"/>
    <w:rsid w:val="7C7A49BA"/>
    <w:rsid w:val="7C872E72"/>
    <w:rsid w:val="7C87361C"/>
    <w:rsid w:val="7CA27058"/>
    <w:rsid w:val="7CA47FF6"/>
    <w:rsid w:val="7CBB1220"/>
    <w:rsid w:val="7CDB7229"/>
    <w:rsid w:val="7CFE7FAA"/>
    <w:rsid w:val="7D2379BB"/>
    <w:rsid w:val="7D2C7DA9"/>
    <w:rsid w:val="7D2E14FC"/>
    <w:rsid w:val="7D41018C"/>
    <w:rsid w:val="7D4110F0"/>
    <w:rsid w:val="7D4124CB"/>
    <w:rsid w:val="7D446D6F"/>
    <w:rsid w:val="7D657AB2"/>
    <w:rsid w:val="7D750E26"/>
    <w:rsid w:val="7D844748"/>
    <w:rsid w:val="7DA55E04"/>
    <w:rsid w:val="7DCE7E5C"/>
    <w:rsid w:val="7DDB0280"/>
    <w:rsid w:val="7DDC18FD"/>
    <w:rsid w:val="7DE950A3"/>
    <w:rsid w:val="7DF834A7"/>
    <w:rsid w:val="7DF900D3"/>
    <w:rsid w:val="7E031B2F"/>
    <w:rsid w:val="7E1C5AB2"/>
    <w:rsid w:val="7E245666"/>
    <w:rsid w:val="7E27464A"/>
    <w:rsid w:val="7E4B76C8"/>
    <w:rsid w:val="7E693A09"/>
    <w:rsid w:val="7EA66DB6"/>
    <w:rsid w:val="7EA9028E"/>
    <w:rsid w:val="7EAA7422"/>
    <w:rsid w:val="7EB078E4"/>
    <w:rsid w:val="7EB733DD"/>
    <w:rsid w:val="7ECC41B7"/>
    <w:rsid w:val="7EDFD83E"/>
    <w:rsid w:val="7EFC1EBA"/>
    <w:rsid w:val="7F145404"/>
    <w:rsid w:val="7F181718"/>
    <w:rsid w:val="7F1E7E6F"/>
    <w:rsid w:val="7F21112D"/>
    <w:rsid w:val="7F2A24F0"/>
    <w:rsid w:val="7F352BFE"/>
    <w:rsid w:val="7F38227D"/>
    <w:rsid w:val="7F6D6BB1"/>
    <w:rsid w:val="7F7043B9"/>
    <w:rsid w:val="7F817496"/>
    <w:rsid w:val="7FA34A2E"/>
    <w:rsid w:val="7FBA128C"/>
    <w:rsid w:val="7FD57FFC"/>
    <w:rsid w:val="7FD927AA"/>
    <w:rsid w:val="9372310F"/>
    <w:rsid w:val="DDF7ECE0"/>
    <w:rsid w:val="F77A7C73"/>
    <w:rsid w:val="FFAE6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semiHidden/>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Times New Roman" w:eastAsia="仿宋_GB2312" w:cs="仿宋_GB2312"/>
      <w:color w:val="000000"/>
      <w:kern w:val="0"/>
      <w:sz w:val="24"/>
      <w:szCs w:val="24"/>
      <w:lang w:val="en-US" w:eastAsia="zh-CN" w:bidi="ar-SA"/>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rFonts w:ascii="Times New Roman" w:hAnsi="Times New Roman"/>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2411-12-30T08:00:00Z</dcterms:created>
  <dc:creator>欧 名</dc:creator>
  <cp:lastModifiedBy>刘超</cp:lastModifiedBy>
  <dcterms:modified xsi:type="dcterms:W3CDTF">2025-12-05T16:30:42Z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