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eastAsia="方正小标宋简体" w:cs="Times New Roman"/>
          <w:color w:val="FF0000"/>
          <w:w w:val="96"/>
          <w:sz w:val="64"/>
          <w:szCs w:val="64"/>
        </w:rPr>
      </w:pPr>
    </w:p>
    <w:tbl>
      <w:tblPr>
        <w:tblStyle w:val="9"/>
        <w:tblpPr w:leftFromText="180" w:rightFromText="180" w:vertAnchor="text" w:horzAnchor="page" w:tblpX="1511" w:tblpY="384"/>
        <w:tblOverlap w:val="never"/>
        <w:tblW w:w="89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39"/>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del w:id="0" w:author="张苡铭" w:date="2025-12-19T08:30:57Z"/>
        </w:trPr>
        <w:tc>
          <w:tcPr>
            <w:tcW w:w="7439" w:type="dxa"/>
            <w:tcBorders>
              <w:top w:val="nil"/>
              <w:left w:val="nil"/>
              <w:bottom w:val="nil"/>
              <w:right w:val="nil"/>
            </w:tcBorders>
            <w:tcMar>
              <w:top w:w="17" w:type="dxa"/>
              <w:left w:w="17" w:type="dxa"/>
              <w:right w:w="57" w:type="dxa"/>
            </w:tcMar>
            <w:vAlign w:val="center"/>
          </w:tcPr>
          <w:p>
            <w:pPr>
              <w:spacing w:line="700" w:lineRule="exact"/>
              <w:ind w:right="42" w:rightChars="0" w:firstLine="0" w:firstLineChars="0"/>
              <w:jc w:val="distribute"/>
              <w:rPr>
                <w:del w:id="1" w:author="张苡铭" w:date="2025-12-19T08:30:57Z"/>
                <w:rFonts w:hint="default" w:ascii="Times New Roman" w:hAnsi="Times New Roman" w:eastAsia="方正小标宋简体" w:cs="Times New Roman"/>
                <w:color w:val="FF0000"/>
                <w:spacing w:val="-57"/>
                <w:w w:val="92"/>
                <w:sz w:val="52"/>
                <w:szCs w:val="52"/>
              </w:rPr>
            </w:pPr>
            <w:del w:id="2" w:author="张苡铭" w:date="2025-12-19T08:30:57Z">
              <w:r>
                <w:rPr>
                  <w:rFonts w:hint="default" w:ascii="Times New Roman" w:hAnsi="Times New Roman" w:eastAsia="方正小标宋简体" w:cs="Times New Roman"/>
                  <w:color w:val="FF0000"/>
                  <w:spacing w:val="-57"/>
                  <w:w w:val="92"/>
                  <w:sz w:val="52"/>
                  <w:szCs w:val="52"/>
                  <w:lang w:val="en-US" w:eastAsia="zh-CN"/>
                </w:rPr>
                <w:delText>广西壮族自治区市场监督管理局</w:delText>
              </w:r>
            </w:del>
          </w:p>
        </w:tc>
        <w:tc>
          <w:tcPr>
            <w:tcW w:w="1475" w:type="dxa"/>
            <w:vMerge w:val="restart"/>
            <w:tcBorders>
              <w:top w:val="nil"/>
              <w:left w:val="nil"/>
              <w:right w:val="nil"/>
            </w:tcBorders>
            <w:tcMar>
              <w:top w:w="17" w:type="dxa"/>
              <w:left w:w="17" w:type="dxa"/>
              <w:right w:w="57" w:type="dxa"/>
            </w:tcMar>
            <w:vAlign w:val="center"/>
          </w:tcPr>
          <w:p>
            <w:pPr>
              <w:keepNext w:val="0"/>
              <w:keepLines w:val="0"/>
              <w:widowControl/>
              <w:suppressLineNumbers w:val="0"/>
              <w:spacing w:line="240" w:lineRule="auto"/>
              <w:ind w:left="0" w:leftChars="0" w:firstLine="0" w:firstLineChars="0"/>
              <w:jc w:val="center"/>
              <w:textAlignment w:val="center"/>
              <w:rPr>
                <w:del w:id="3" w:author="张苡铭" w:date="2025-12-19T08:30:57Z"/>
                <w:rFonts w:hint="default" w:ascii="Times New Roman" w:hAnsi="Times New Roman" w:eastAsia="宋体" w:cs="Times New Roman"/>
                <w:i w:val="0"/>
                <w:color w:val="000000"/>
                <w:kern w:val="0"/>
                <w:sz w:val="24"/>
                <w:szCs w:val="24"/>
                <w:u w:val="none"/>
                <w:lang w:val="en-US" w:eastAsia="zh-CN" w:bidi="ar"/>
              </w:rPr>
            </w:pPr>
            <w:del w:id="4" w:author="张苡铭" w:date="2025-12-19T08:30:57Z">
              <w:r>
                <w:rPr>
                  <w:rFonts w:hint="default" w:ascii="Times New Roman" w:hAnsi="Times New Roman" w:eastAsia="方正小标宋简体" w:cs="Times New Roman"/>
                  <w:color w:val="FF0000"/>
                  <w:spacing w:val="0"/>
                  <w:w w:val="92"/>
                  <w:sz w:val="56"/>
                  <w:szCs w:val="56"/>
                  <w:lang w:val="en-US" w:eastAsia="zh-CN"/>
                </w:rPr>
                <w:delText>文件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del w:id="5" w:author="张苡铭" w:date="2025-12-19T08:30:57Z"/>
        </w:trPr>
        <w:tc>
          <w:tcPr>
            <w:tcW w:w="7439" w:type="dxa"/>
            <w:tcBorders>
              <w:top w:val="nil"/>
              <w:left w:val="nil"/>
              <w:bottom w:val="nil"/>
              <w:right w:val="nil"/>
            </w:tcBorders>
            <w:tcMar>
              <w:top w:w="17" w:type="dxa"/>
              <w:left w:w="17" w:type="dxa"/>
              <w:right w:w="57" w:type="dxa"/>
            </w:tcMar>
            <w:vAlign w:val="center"/>
          </w:tcPr>
          <w:p>
            <w:pPr>
              <w:spacing w:line="700" w:lineRule="exact"/>
              <w:ind w:right="42" w:rightChars="0" w:firstLine="0" w:firstLineChars="0"/>
              <w:jc w:val="distribute"/>
              <w:rPr>
                <w:del w:id="6" w:author="张苡铭" w:date="2025-12-19T08:30:57Z"/>
                <w:rFonts w:hint="default" w:ascii="Times New Roman" w:hAnsi="Times New Roman" w:eastAsia="方正小标宋简体" w:cs="Times New Roman"/>
                <w:color w:val="FF0000"/>
                <w:spacing w:val="-57"/>
                <w:w w:val="92"/>
                <w:sz w:val="52"/>
                <w:szCs w:val="52"/>
                <w:lang w:val="en-US" w:eastAsia="zh-CN"/>
              </w:rPr>
            </w:pPr>
            <w:del w:id="7" w:author="张苡铭" w:date="2025-12-19T08:30:57Z">
              <w:r>
                <w:rPr>
                  <w:rFonts w:hint="default" w:ascii="Times New Roman" w:hAnsi="Times New Roman" w:eastAsia="方正小标宋简体" w:cs="Times New Roman"/>
                  <w:color w:val="FF0000"/>
                  <w:spacing w:val="-57"/>
                  <w:w w:val="92"/>
                  <w:sz w:val="52"/>
                  <w:szCs w:val="52"/>
                  <w:lang w:val="en-US" w:eastAsia="zh-CN"/>
                </w:rPr>
                <w:delText>广西壮族自治区新闻出版局</w:delText>
              </w:r>
            </w:del>
          </w:p>
        </w:tc>
        <w:tc>
          <w:tcPr>
            <w:tcW w:w="1475" w:type="dxa"/>
            <w:vMerge w:val="continue"/>
            <w:tcBorders>
              <w:left w:val="nil"/>
              <w:right w:val="nil"/>
            </w:tcBorders>
            <w:tcMar>
              <w:top w:w="17" w:type="dxa"/>
              <w:left w:w="17" w:type="dxa"/>
              <w:right w:w="57" w:type="dxa"/>
            </w:tcMar>
            <w:vAlign w:val="center"/>
          </w:tcPr>
          <w:p>
            <w:pPr>
              <w:keepNext w:val="0"/>
              <w:keepLines w:val="0"/>
              <w:widowControl/>
              <w:suppressLineNumbers w:val="0"/>
              <w:ind w:left="0" w:leftChars="0" w:firstLine="0" w:firstLineChars="0"/>
              <w:jc w:val="distribute"/>
              <w:textAlignment w:val="center"/>
              <w:rPr>
                <w:del w:id="8" w:author="张苡铭" w:date="2025-12-19T08:30:57Z"/>
                <w:rFonts w:hint="default" w:ascii="Times New Roman" w:hAnsi="Times New Roman" w:eastAsia="宋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del w:id="9" w:author="张苡铭" w:date="2025-12-19T08:30:57Z"/>
        </w:trPr>
        <w:tc>
          <w:tcPr>
            <w:tcW w:w="7439" w:type="dxa"/>
            <w:tcBorders>
              <w:top w:val="nil"/>
              <w:left w:val="nil"/>
              <w:bottom w:val="nil"/>
              <w:right w:val="nil"/>
            </w:tcBorders>
            <w:tcMar>
              <w:top w:w="17" w:type="dxa"/>
              <w:left w:w="17" w:type="dxa"/>
              <w:right w:w="57" w:type="dxa"/>
            </w:tcMar>
            <w:vAlign w:val="center"/>
          </w:tcPr>
          <w:p>
            <w:pPr>
              <w:spacing w:line="700" w:lineRule="exact"/>
              <w:ind w:right="42" w:rightChars="0" w:firstLine="0" w:firstLineChars="0"/>
              <w:jc w:val="distribute"/>
              <w:rPr>
                <w:del w:id="10" w:author="张苡铭" w:date="2025-12-19T08:30:57Z"/>
                <w:rFonts w:hint="default" w:ascii="Times New Roman" w:hAnsi="Times New Roman" w:eastAsia="方正小标宋简体" w:cs="Times New Roman"/>
                <w:color w:val="FF0000"/>
                <w:spacing w:val="-57"/>
                <w:w w:val="92"/>
                <w:sz w:val="52"/>
                <w:szCs w:val="52"/>
                <w:lang w:val="en-US" w:eastAsia="zh-CN"/>
              </w:rPr>
            </w:pPr>
            <w:del w:id="11" w:author="张苡铭" w:date="2025-12-19T08:30:57Z">
              <w:r>
                <w:rPr>
                  <w:rFonts w:hint="default" w:ascii="Times New Roman" w:hAnsi="Times New Roman" w:eastAsia="方正小标宋简体" w:cs="Times New Roman"/>
                  <w:color w:val="FF0000"/>
                  <w:spacing w:val="-57"/>
                  <w:w w:val="92"/>
                  <w:sz w:val="52"/>
                  <w:szCs w:val="52"/>
                  <w:lang w:val="en-US" w:eastAsia="zh-CN"/>
                </w:rPr>
                <w:delText>广西壮族自治区大数据发展局</w:delText>
              </w:r>
            </w:del>
          </w:p>
        </w:tc>
        <w:tc>
          <w:tcPr>
            <w:tcW w:w="1475" w:type="dxa"/>
            <w:vMerge w:val="continue"/>
            <w:tcBorders>
              <w:left w:val="nil"/>
              <w:bottom w:val="nil"/>
              <w:right w:val="nil"/>
            </w:tcBorders>
            <w:tcMar>
              <w:top w:w="17" w:type="dxa"/>
              <w:left w:w="17" w:type="dxa"/>
              <w:right w:w="57" w:type="dxa"/>
            </w:tcMar>
            <w:vAlign w:val="center"/>
          </w:tcPr>
          <w:p>
            <w:pPr>
              <w:keepNext w:val="0"/>
              <w:keepLines w:val="0"/>
              <w:widowControl/>
              <w:suppressLineNumbers w:val="0"/>
              <w:ind w:left="0" w:leftChars="0" w:firstLine="0" w:firstLineChars="0"/>
              <w:jc w:val="distribute"/>
              <w:textAlignment w:val="center"/>
              <w:rPr>
                <w:del w:id="12" w:author="张苡铭" w:date="2025-12-19T08:30:57Z"/>
                <w:rFonts w:hint="default" w:ascii="Times New Roman" w:hAnsi="Times New Roman" w:eastAsia="宋体" w:cs="Times New Roman"/>
                <w:i w:val="0"/>
                <w:color w:val="000000"/>
                <w:kern w:val="0"/>
                <w:sz w:val="24"/>
                <w:szCs w:val="24"/>
                <w:u w:val="none"/>
                <w:lang w:val="en-US" w:eastAsia="zh-CN" w:bidi="ar"/>
              </w:rPr>
            </w:pPr>
          </w:p>
        </w:tc>
      </w:tr>
    </w:tbl>
    <w:p>
      <w:pPr>
        <w:spacing w:line="700" w:lineRule="exact"/>
        <w:jc w:val="center"/>
        <w:rPr>
          <w:del w:id="13" w:author="张苡铭" w:date="2025-12-19T08:30:57Z"/>
          <w:rFonts w:hint="default" w:ascii="Times New Roman" w:hAnsi="Times New Roman" w:eastAsia="方正小标宋简体" w:cs="Times New Roman"/>
          <w:color w:val="FF0000"/>
          <w:w w:val="96"/>
          <w:sz w:val="64"/>
          <w:szCs w:val="64"/>
        </w:rPr>
      </w:pPr>
      <w:bookmarkStart w:id="2" w:name="_GoBack"/>
      <w:bookmarkEnd w:id="2"/>
    </w:p>
    <w:p>
      <w:pPr>
        <w:spacing w:line="700" w:lineRule="exact"/>
        <w:jc w:val="center"/>
        <w:rPr>
          <w:del w:id="14" w:author="张苡铭" w:date="2025-12-19T08:30:57Z"/>
          <w:rFonts w:hint="default" w:ascii="Times New Roman" w:hAnsi="Times New Roman" w:eastAsia="仿宋_GB2312" w:cs="Times New Roman"/>
          <w:color w:val="000000"/>
          <w:w w:val="100"/>
          <w:sz w:val="32"/>
          <w:szCs w:val="32"/>
        </w:rPr>
      </w:pPr>
      <w:del w:id="15" w:author="张苡铭" w:date="2025-12-19T08:30:57Z">
        <w:r>
          <w:rPr>
            <w:rFonts w:hint="default" w:ascii="Times New Roman" w:hAnsi="Times New Roman" w:eastAsia="仿宋_GB2312" w:cs="Times New Roman"/>
            <w:color w:val="000000"/>
            <w:w w:val="100"/>
            <w:sz w:val="32"/>
            <w:szCs w:val="32"/>
          </w:rPr>
          <w:delText>桂市监发〔20</w:delText>
        </w:r>
      </w:del>
      <w:del w:id="16" w:author="张苡铭" w:date="2025-12-19T08:30:57Z">
        <w:r>
          <w:rPr>
            <w:rFonts w:hint="default" w:ascii="Times New Roman" w:hAnsi="Times New Roman" w:eastAsia="仿宋_GB2312" w:cs="Times New Roman"/>
            <w:color w:val="000000"/>
            <w:w w:val="100"/>
            <w:sz w:val="32"/>
            <w:szCs w:val="32"/>
            <w:lang w:val="en-US" w:eastAsia="zh-CN"/>
          </w:rPr>
          <w:delText>2</w:delText>
        </w:r>
      </w:del>
      <w:del w:id="17" w:author="张苡铭" w:date="2025-12-19T08:30:57Z">
        <w:r>
          <w:rPr>
            <w:rFonts w:hint="eastAsia" w:ascii="Times New Roman" w:hAnsi="Times New Roman" w:eastAsia="仿宋_GB2312" w:cs="Times New Roman"/>
            <w:color w:val="000000"/>
            <w:w w:val="100"/>
            <w:sz w:val="32"/>
            <w:szCs w:val="32"/>
            <w:lang w:val="en-US" w:eastAsia="zh-CN"/>
          </w:rPr>
          <w:delText>5</w:delText>
        </w:r>
      </w:del>
      <w:del w:id="18" w:author="张苡铭" w:date="2025-12-19T08:30:57Z">
        <w:r>
          <w:rPr>
            <w:rFonts w:hint="default" w:ascii="Times New Roman" w:hAnsi="Times New Roman" w:eastAsia="仿宋_GB2312" w:cs="Times New Roman"/>
            <w:color w:val="000000"/>
            <w:w w:val="100"/>
            <w:sz w:val="32"/>
            <w:szCs w:val="32"/>
          </w:rPr>
          <w:delText>〕</w:delText>
        </w:r>
      </w:del>
      <w:del w:id="19" w:author="张苡铭" w:date="2025-12-19T08:30:57Z">
        <w:r>
          <w:rPr>
            <w:rFonts w:hint="eastAsia" w:ascii="Times New Roman" w:hAnsi="Times New Roman" w:eastAsia="仿宋_GB2312" w:cs="Times New Roman"/>
            <w:color w:val="000000"/>
            <w:w w:val="100"/>
            <w:sz w:val="32"/>
            <w:szCs w:val="32"/>
            <w:lang w:val="en-US" w:eastAsia="zh-CN"/>
          </w:rPr>
          <w:delText>47</w:delText>
        </w:r>
      </w:del>
      <w:del w:id="20" w:author="张苡铭" w:date="2025-12-19T08:30:57Z">
        <w:r>
          <w:rPr>
            <w:rFonts w:hint="default" w:ascii="Times New Roman" w:hAnsi="Times New Roman" w:eastAsia="仿宋_GB2312" w:cs="Times New Roman"/>
            <w:color w:val="000000"/>
            <w:w w:val="100"/>
            <w:sz w:val="32"/>
            <w:szCs w:val="32"/>
          </w:rPr>
          <w:delText>号</w:delText>
        </w:r>
      </w:del>
    </w:p>
    <w:p>
      <w:pPr>
        <w:spacing w:line="400" w:lineRule="exact"/>
        <w:jc w:val="center"/>
        <w:rPr>
          <w:del w:id="21" w:author="张苡铭" w:date="2025-12-19T08:30:57Z"/>
          <w:rFonts w:hint="default" w:ascii="Times New Roman" w:hAnsi="Times New Roman" w:eastAsia="方正小标宋简体" w:cs="Times New Roman"/>
          <w:color w:val="FF0000"/>
          <w:w w:val="96"/>
          <w:sz w:val="44"/>
          <w:szCs w:val="44"/>
        </w:rPr>
      </w:pPr>
      <w:del w:id="22" w:author="张苡铭" w:date="2025-12-19T08:30:57Z">
        <w:r>
          <w:rPr>
            <w:rFonts w:hint="default" w:ascii="Times New Roman" w:hAnsi="Times New Roman" w:eastAsia="方正小标宋简体" w:cs="Times New Roman"/>
            <w:color w:val="FF0000"/>
            <w:sz w:val="44"/>
            <w:szCs w:val="44"/>
          </w:rPr>
          <mc:AlternateContent>
            <mc:Choice Requires="wps">
              <w:drawing>
                <wp:anchor distT="0" distB="0" distL="114300" distR="114300" simplePos="0" relativeHeight="251689984" behindDoc="0" locked="0" layoutInCell="1" allowOverlap="1">
                  <wp:simplePos x="0" y="0"/>
                  <wp:positionH relativeFrom="column">
                    <wp:posOffset>-3810</wp:posOffset>
                  </wp:positionH>
                  <wp:positionV relativeFrom="paragraph">
                    <wp:posOffset>-27305</wp:posOffset>
                  </wp:positionV>
                  <wp:extent cx="5615940" cy="1905"/>
                  <wp:effectExtent l="0" t="15875" r="3810" b="20320"/>
                  <wp:wrapNone/>
                  <wp:docPr id="32" name="直线 11"/>
                  <wp:cNvGraphicFramePr/>
                  <a:graphic xmlns:a="http://schemas.openxmlformats.org/drawingml/2006/main">
                    <a:graphicData uri="http://schemas.microsoft.com/office/word/2010/wordprocessingShape">
                      <wps:wsp>
                        <wps:cNvSpPr/>
                        <wps:spPr>
                          <a:xfrm>
                            <a:off x="0" y="0"/>
                            <a:ext cx="5615940" cy="1905"/>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直线 11" o:spid="_x0000_s1026" o:spt="20" style="position:absolute;left:0pt;margin-left:-0.3pt;margin-top:-2.15pt;height:0.15pt;width:442.2pt;z-index:251689984;mso-width-relative:page;mso-height-relative:page;" filled="f" stroked="t" coordsize="21600,21600" o:gfxdata="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u46&#10;JtcAAAAHAQAADwAAAAAAAAABACAAAAA4AAAAZHJzL2Rvd25yZXYueG1sUEsBAhQAFAAAAAgAh07i&#10;QDHXO9/UAQAAlgMAAA4AAAAAAAAAAQAgAAAAPAEAAGRycy9lMm9Eb2MueG1sUEsFBgAAAAAGAAYA&#10;WQEAAIIFAAAAAA==&#10;">
                  <v:fill on="f" focussize="0,0"/>
                  <v:stroke weight="2.5pt" color="#FF0000" joinstyle="round"/>
                  <v:imagedata o:title=""/>
                  <o:lock v:ext="edit" aspectratio="f"/>
                </v:line>
              </w:pict>
            </mc:Fallback>
          </mc:AlternateConten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0" w:firstLineChars="0"/>
        <w:jc w:val="center"/>
        <w:textAlignment w:val="auto"/>
        <w:rPr>
          <w:del w:id="24" w:author="张苡铭" w:date="2025-12-19T08:30:57Z"/>
          <w:rFonts w:hint="default" w:ascii="Times New Roman" w:hAnsi="Times New Roman" w:eastAsia="方正小标宋简体" w:cs="Times New Roman"/>
          <w:color w:val="000000"/>
          <w:sz w:val="44"/>
          <w:szCs w:val="44"/>
          <w:highlight w:val="none"/>
          <w:lang w:eastAsia="zh-CN"/>
        </w:rPr>
      </w:pPr>
      <w:del w:id="25" w:author="张苡铭" w:date="2025-12-19T08:30:57Z">
        <w:r>
          <w:rPr>
            <w:rFonts w:hint="default" w:ascii="Times New Roman" w:hAnsi="Times New Roman" w:eastAsia="方正小标宋简体" w:cs="Times New Roman"/>
            <w:color w:val="000000"/>
            <w:sz w:val="44"/>
            <w:szCs w:val="44"/>
            <w:highlight w:val="none"/>
            <w:lang w:eastAsia="zh-CN"/>
          </w:rPr>
          <w:delText>自治区市场监管局</w:delText>
        </w:r>
      </w:del>
      <w:del w:id="26" w:author="张苡铭" w:date="2025-12-19T08:30:57Z">
        <w:r>
          <w:rPr>
            <w:rFonts w:hint="default" w:ascii="Times New Roman" w:hAnsi="Times New Roman" w:eastAsia="方正小标宋简体" w:cs="Times New Roman"/>
            <w:color w:val="000000"/>
            <w:sz w:val="44"/>
            <w:szCs w:val="44"/>
            <w:highlight w:val="none"/>
            <w:lang w:val="en-US" w:eastAsia="zh-CN"/>
          </w:rPr>
          <w:delText xml:space="preserve"> </w:delText>
        </w:r>
      </w:del>
      <w:del w:id="27" w:author="张苡铭" w:date="2025-12-19T08:30:57Z">
        <w:r>
          <w:rPr>
            <w:rFonts w:hint="default" w:ascii="Times New Roman" w:hAnsi="Times New Roman" w:eastAsia="方正小标宋简体" w:cs="Times New Roman"/>
            <w:color w:val="000000"/>
            <w:sz w:val="44"/>
            <w:szCs w:val="44"/>
            <w:highlight w:val="none"/>
            <w:lang w:eastAsia="zh-CN"/>
          </w:rPr>
          <w:delText>自治区新闻出版局</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40" w:firstLineChars="100"/>
        <w:jc w:val="both"/>
        <w:textAlignment w:val="auto"/>
        <w:rPr>
          <w:del w:id="28" w:author="张苡铭" w:date="2025-12-19T08:30:57Z"/>
          <w:rFonts w:hint="default" w:ascii="Times New Roman" w:hAnsi="Times New Roman" w:eastAsia="方正小标宋简体" w:cs="Times New Roman"/>
          <w:color w:val="000000"/>
          <w:sz w:val="44"/>
          <w:szCs w:val="44"/>
          <w:highlight w:val="none"/>
          <w:lang w:val="en" w:eastAsia="zh-CN"/>
        </w:rPr>
      </w:pPr>
      <w:del w:id="29" w:author="张苡铭" w:date="2025-12-19T08:30:57Z">
        <w:r>
          <w:rPr>
            <w:rFonts w:hint="default" w:ascii="Times New Roman" w:hAnsi="Times New Roman" w:eastAsia="方正小标宋简体" w:cs="Times New Roman"/>
            <w:color w:val="000000"/>
            <w:sz w:val="44"/>
            <w:szCs w:val="44"/>
            <w:highlight w:val="none"/>
            <w:lang w:val="en" w:eastAsia="zh-CN"/>
          </w:rPr>
          <w:delText>自治区数据局</w:delText>
        </w:r>
      </w:del>
      <w:del w:id="30" w:author="张苡铭" w:date="2025-12-19T08:30:57Z">
        <w:r>
          <w:rPr>
            <w:rFonts w:hint="default" w:ascii="Times New Roman" w:hAnsi="Times New Roman" w:eastAsia="方正小标宋简体" w:cs="Times New Roman"/>
            <w:color w:val="000000"/>
            <w:sz w:val="44"/>
            <w:szCs w:val="44"/>
            <w:highlight w:val="none"/>
            <w:lang w:eastAsia="zh-CN"/>
          </w:rPr>
          <w:delText>关于印发推进</w:delText>
        </w:r>
      </w:del>
      <w:del w:id="31" w:author="张苡铭" w:date="2025-12-19T08:30:57Z">
        <w:r>
          <w:rPr>
            <w:rFonts w:hint="default" w:ascii="Times New Roman" w:hAnsi="Times New Roman" w:eastAsia="方正小标宋简体" w:cs="Times New Roman"/>
            <w:color w:val="000000"/>
            <w:sz w:val="44"/>
            <w:szCs w:val="44"/>
            <w:highlight w:val="none"/>
            <w:lang w:val="en" w:eastAsia="zh-CN"/>
          </w:rPr>
          <w:delText>食品包材印刷</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1540" w:firstLineChars="350"/>
        <w:jc w:val="both"/>
        <w:textAlignment w:val="auto"/>
        <w:rPr>
          <w:del w:id="32" w:author="张苡铭" w:date="2025-12-19T08:30:57Z"/>
          <w:rFonts w:hint="default" w:ascii="Times New Roman" w:hAnsi="Times New Roman" w:eastAsia="方正小标宋简体" w:cs="Times New Roman"/>
          <w:color w:val="000000"/>
          <w:sz w:val="44"/>
          <w:szCs w:val="44"/>
          <w:highlight w:val="none"/>
          <w:lang w:eastAsia="zh-CN"/>
        </w:rPr>
      </w:pPr>
      <w:del w:id="33" w:author="张苡铭" w:date="2025-12-19T08:30:57Z">
        <w:r>
          <w:rPr>
            <w:rFonts w:hint="eastAsia" w:ascii="Times New Roman" w:hAnsi="Times New Roman" w:eastAsia="方正小标宋简体" w:cs="Times New Roman"/>
            <w:color w:val="000000"/>
            <w:sz w:val="44"/>
            <w:szCs w:val="44"/>
            <w:highlight w:val="none"/>
            <w:lang w:eastAsia="zh-CN"/>
          </w:rPr>
          <w:delText>“</w:delText>
        </w:r>
      </w:del>
      <w:del w:id="34" w:author="张苡铭" w:date="2025-12-19T08:30:57Z">
        <w:r>
          <w:rPr>
            <w:rFonts w:hint="default" w:ascii="Times New Roman" w:hAnsi="Times New Roman" w:eastAsia="方正小标宋简体" w:cs="Times New Roman"/>
            <w:color w:val="000000"/>
            <w:sz w:val="44"/>
            <w:szCs w:val="44"/>
            <w:highlight w:val="none"/>
            <w:lang w:eastAsia="zh-CN"/>
          </w:rPr>
          <w:delText>一件事</w:delText>
        </w:r>
      </w:del>
      <w:del w:id="35" w:author="张苡铭" w:date="2025-12-19T08:30:57Z">
        <w:r>
          <w:rPr>
            <w:rFonts w:hint="eastAsia" w:ascii="Times New Roman" w:hAnsi="Times New Roman" w:eastAsia="方正小标宋简体" w:cs="Times New Roman"/>
            <w:color w:val="000000"/>
            <w:sz w:val="44"/>
            <w:szCs w:val="44"/>
            <w:highlight w:val="none"/>
            <w:lang w:eastAsia="zh-CN"/>
          </w:rPr>
          <w:delText>”</w:delText>
        </w:r>
      </w:del>
      <w:del w:id="36" w:author="张苡铭" w:date="2025-12-19T08:30:57Z">
        <w:r>
          <w:rPr>
            <w:rFonts w:hint="default" w:ascii="Times New Roman" w:hAnsi="Times New Roman" w:eastAsia="方正小标宋简体" w:cs="Times New Roman"/>
            <w:color w:val="000000"/>
            <w:sz w:val="44"/>
            <w:szCs w:val="44"/>
            <w:highlight w:val="none"/>
            <w:lang w:eastAsia="zh-CN"/>
          </w:rPr>
          <w:delText>实施方案的通知</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del w:id="37" w:author="张苡铭" w:date="2025-12-19T08:30:57Z"/>
          <w:rFonts w:hint="default" w:ascii="Times New Roman" w:hAnsi="Times New Roman" w:eastAsia="方正小标宋简体" w:cs="Times New Roman"/>
          <w:color w:val="000000"/>
          <w:sz w:val="44"/>
          <w:szCs w:val="44"/>
          <w:highlight w:val="none"/>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00" w:lineRule="exact"/>
        <w:textAlignment w:val="auto"/>
        <w:rPr>
          <w:del w:id="38" w:author="张苡铭" w:date="2025-12-19T08:30:57Z"/>
          <w:rFonts w:hint="default" w:ascii="Times New Roman" w:hAnsi="Times New Roman" w:eastAsia="仿宋_GB2312" w:cs="Times New Roman"/>
          <w:color w:val="000000"/>
          <w:sz w:val="32"/>
          <w:szCs w:val="32"/>
          <w:highlight w:val="none"/>
          <w:lang w:eastAsia="zh-CN"/>
        </w:rPr>
      </w:pPr>
      <w:del w:id="39" w:author="张苡铭" w:date="2025-12-19T08:30:57Z">
        <w:r>
          <w:rPr>
            <w:rFonts w:hint="default" w:ascii="Times New Roman" w:hAnsi="Times New Roman" w:eastAsia="仿宋_GB2312" w:cs="Times New Roman"/>
            <w:color w:val="000000"/>
            <w:sz w:val="32"/>
            <w:szCs w:val="32"/>
            <w:highlight w:val="none"/>
            <w:lang w:eastAsia="zh-CN"/>
          </w:rPr>
          <w:delText>各市市场监管局、新闻出版局</w:delText>
        </w:r>
      </w:del>
      <w:del w:id="40" w:author="张苡铭" w:date="2025-12-19T08:30:57Z">
        <w:r>
          <w:rPr>
            <w:rFonts w:hint="eastAsia" w:ascii="Times New Roman" w:hAnsi="Times New Roman" w:eastAsia="仿宋_GB2312" w:cs="Times New Roman"/>
            <w:color w:val="000000"/>
            <w:sz w:val="32"/>
            <w:szCs w:val="32"/>
            <w:highlight w:val="none"/>
            <w:lang w:eastAsia="zh-CN"/>
          </w:rPr>
          <w:delText>、</w:delText>
        </w:r>
      </w:del>
      <w:del w:id="41" w:author="张苡铭" w:date="2025-12-19T08:30:57Z">
        <w:r>
          <w:rPr>
            <w:rFonts w:hint="default" w:ascii="Times New Roman" w:hAnsi="Times New Roman" w:eastAsia="仿宋_GB2312" w:cs="Times New Roman"/>
            <w:color w:val="000000"/>
            <w:sz w:val="32"/>
            <w:szCs w:val="32"/>
            <w:highlight w:val="none"/>
          </w:rPr>
          <w:delText>政务服务监督管理部门</w:delText>
        </w:r>
      </w:del>
      <w:del w:id="42" w:author="张苡铭" w:date="2025-12-19T08:30:57Z">
        <w:r>
          <w:rPr>
            <w:rFonts w:hint="default" w:ascii="Times New Roman" w:hAnsi="Times New Roman" w:eastAsia="仿宋_GB2312" w:cs="Times New Roman"/>
            <w:color w:val="000000"/>
            <w:sz w:val="32"/>
            <w:szCs w:val="32"/>
            <w:highlight w:val="none"/>
            <w:lang w:eastAsia="zh-CN"/>
          </w:rPr>
          <w:delText>：</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00" w:lineRule="exact"/>
        <w:ind w:firstLine="640" w:firstLineChars="200"/>
        <w:textAlignment w:val="auto"/>
        <w:rPr>
          <w:del w:id="43" w:author="张苡铭" w:date="2025-12-19T08:30:57Z"/>
          <w:rFonts w:hint="default" w:ascii="Times New Roman" w:hAnsi="Times New Roman" w:eastAsia="仿宋_GB2312" w:cs="Times New Roman"/>
          <w:color w:val="000000"/>
          <w:sz w:val="32"/>
          <w:szCs w:val="32"/>
          <w:highlight w:val="none"/>
          <w:lang w:eastAsia="zh-CN"/>
        </w:rPr>
      </w:pPr>
      <w:del w:id="44" w:author="张苡铭" w:date="2025-12-19T08:30:57Z">
        <w:r>
          <w:rPr>
            <w:rFonts w:hint="default" w:ascii="Times New Roman" w:hAnsi="Times New Roman" w:eastAsia="仿宋_GB2312" w:cs="Times New Roman"/>
            <w:color w:val="000000"/>
            <w:sz w:val="32"/>
            <w:szCs w:val="32"/>
            <w:highlight w:val="none"/>
            <w:lang w:eastAsia="zh-CN"/>
          </w:rPr>
          <w:delText>现将《推进</w:delText>
        </w:r>
      </w:del>
      <w:del w:id="45" w:author="张苡铭" w:date="2025-12-19T08:30:57Z">
        <w:r>
          <w:rPr>
            <w:rFonts w:hint="default" w:ascii="Times New Roman" w:hAnsi="Times New Roman" w:eastAsia="仿宋_GB2312" w:cs="Times New Roman"/>
            <w:color w:val="000000"/>
            <w:sz w:val="32"/>
            <w:szCs w:val="32"/>
            <w:highlight w:val="none"/>
            <w:lang w:val="en" w:eastAsia="zh-CN"/>
          </w:rPr>
          <w:delText>食品包材印刷</w:delText>
        </w:r>
      </w:del>
      <w:del w:id="46" w:author="张苡铭" w:date="2025-12-19T08:30:57Z">
        <w:r>
          <w:rPr>
            <w:rFonts w:hint="eastAsia" w:ascii="Times New Roman" w:hAnsi="Times New Roman" w:eastAsia="仿宋_GB2312" w:cs="Times New Roman"/>
            <w:color w:val="000000"/>
            <w:sz w:val="32"/>
            <w:szCs w:val="32"/>
            <w:highlight w:val="none"/>
            <w:lang w:eastAsia="zh-CN"/>
          </w:rPr>
          <w:delText>“</w:delText>
        </w:r>
      </w:del>
      <w:del w:id="47" w:author="张苡铭" w:date="2025-12-19T08:30:57Z">
        <w:r>
          <w:rPr>
            <w:rFonts w:hint="default" w:ascii="Times New Roman" w:hAnsi="Times New Roman" w:eastAsia="仿宋_GB2312" w:cs="Times New Roman"/>
            <w:color w:val="000000"/>
            <w:sz w:val="32"/>
            <w:szCs w:val="32"/>
            <w:highlight w:val="none"/>
            <w:lang w:eastAsia="zh-CN"/>
          </w:rPr>
          <w:delText>一件事</w:delText>
        </w:r>
      </w:del>
      <w:del w:id="48" w:author="张苡铭" w:date="2025-12-19T08:30:57Z">
        <w:r>
          <w:rPr>
            <w:rFonts w:hint="eastAsia" w:ascii="Times New Roman" w:hAnsi="Times New Roman" w:eastAsia="仿宋_GB2312" w:cs="Times New Roman"/>
            <w:color w:val="000000"/>
            <w:sz w:val="32"/>
            <w:szCs w:val="32"/>
            <w:highlight w:val="none"/>
            <w:lang w:eastAsia="zh-CN"/>
          </w:rPr>
          <w:delText>”</w:delText>
        </w:r>
      </w:del>
      <w:del w:id="49" w:author="张苡铭" w:date="2025-12-19T08:30:57Z">
        <w:r>
          <w:rPr>
            <w:rFonts w:hint="default" w:ascii="Times New Roman" w:hAnsi="Times New Roman" w:eastAsia="仿宋_GB2312" w:cs="Times New Roman"/>
            <w:color w:val="000000"/>
            <w:sz w:val="32"/>
            <w:szCs w:val="32"/>
            <w:highlight w:val="none"/>
            <w:lang w:eastAsia="zh-CN"/>
          </w:rPr>
          <w:delText>实施方案》印发给你们，请结合实际认真贯彻执行。</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val="0"/>
        <w:snapToGrid w:val="0"/>
        <w:spacing w:line="500" w:lineRule="exact"/>
        <w:textAlignment w:val="auto"/>
        <w:rPr>
          <w:del w:id="50" w:author="张苡铭" w:date="2025-12-19T08:30:57Z"/>
          <w:rFonts w:ascii="Times New Roman" w:hAnsi="Times New Roman"/>
          <w:color w:val="000000"/>
        </w:rPr>
      </w:pPr>
    </w:p>
    <w:p>
      <w:pPr>
        <w:pStyle w:val="7"/>
        <w:pBdr>
          <w:top w:val="none" w:color="auto" w:sz="0" w:space="1"/>
          <w:left w:val="none" w:color="auto" w:sz="0" w:space="4"/>
          <w:bottom w:val="none" w:color="auto" w:sz="0" w:space="1"/>
          <w:right w:val="none" w:color="auto" w:sz="0" w:space="4"/>
          <w:between w:val="none" w:color="auto" w:sz="0" w:space="0"/>
        </w:pBdr>
        <w:spacing w:before="0" w:after="0" w:line="500" w:lineRule="exact"/>
        <w:rPr>
          <w:del w:id="51" w:author="张苡铭" w:date="2025-12-19T08:30:57Z"/>
          <w:rFonts w:ascii="Times New Roman" w:hAnsi="Times New Roman"/>
        </w:rPr>
      </w:pP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val="0"/>
        <w:snapToGrid w:val="0"/>
        <w:spacing w:before="0" w:after="0" w:line="500" w:lineRule="exact"/>
        <w:textAlignment w:val="auto"/>
        <w:rPr>
          <w:del w:id="52" w:author="张苡铭" w:date="2025-12-19T08:30:57Z"/>
          <w:rFonts w:ascii="Times New Roman" w:hAnsi="Times New Roman"/>
          <w:color w:val="00000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00" w:lineRule="exact"/>
        <w:ind w:firstLine="640" w:firstLineChars="200"/>
        <w:jc w:val="left"/>
        <w:textAlignment w:val="auto"/>
        <w:rPr>
          <w:del w:id="53" w:author="张苡铭" w:date="2025-12-19T08:30:57Z"/>
          <w:rFonts w:hint="eastAsia" w:ascii="Times New Roman" w:hAnsi="Times New Roman" w:eastAsia="仿宋_GB2312" w:cs="Times New Roman"/>
          <w:color w:val="000000"/>
          <w:sz w:val="32"/>
          <w:szCs w:val="32"/>
          <w:highlight w:val="none"/>
          <w:lang w:val="en-US" w:eastAsia="zh-CN"/>
        </w:rPr>
      </w:pPr>
      <w:del w:id="54" w:author="张苡铭" w:date="2025-12-19T08:30:57Z">
        <w:r>
          <w:rPr>
            <w:rFonts w:hint="default" w:ascii="Times New Roman" w:hAnsi="Times New Roman" w:eastAsia="仿宋_GB2312" w:cs="Times New Roman"/>
            <w:color w:val="000000"/>
            <w:sz w:val="32"/>
            <w:szCs w:val="32"/>
            <w:highlight w:val="none"/>
            <w:lang w:eastAsia="zh-CN"/>
          </w:rPr>
          <w:delText>自治区市场监管局</w:delText>
        </w:r>
      </w:del>
      <w:del w:id="55" w:author="张苡铭" w:date="2025-12-19T08:30:57Z">
        <w:r>
          <w:rPr>
            <w:rFonts w:hint="default" w:ascii="Times New Roman" w:hAnsi="Times New Roman" w:eastAsia="仿宋_GB2312" w:cs="Times New Roman"/>
            <w:color w:val="000000"/>
            <w:sz w:val="32"/>
            <w:szCs w:val="32"/>
            <w:highlight w:val="none"/>
            <w:lang w:val="en" w:eastAsia="zh-CN"/>
          </w:rPr>
          <w:delText xml:space="preserve"> </w:delText>
        </w:r>
      </w:del>
      <w:del w:id="56" w:author="张苡铭" w:date="2025-12-19T08:30:57Z">
        <w:r>
          <w:rPr>
            <w:rFonts w:hint="eastAsia" w:ascii="Times New Roman" w:hAnsi="Times New Roman" w:eastAsia="仿宋_GB2312" w:cs="Times New Roman"/>
            <w:color w:val="000000"/>
            <w:sz w:val="32"/>
            <w:szCs w:val="32"/>
            <w:highlight w:val="none"/>
            <w:lang w:val="en-US" w:eastAsia="zh-CN"/>
          </w:rPr>
          <w:delText xml:space="preserve">           </w:delText>
        </w:r>
      </w:del>
      <w:del w:id="57" w:author="张苡铭" w:date="2025-12-19T08:30:57Z">
        <w:r>
          <w:rPr>
            <w:rFonts w:hint="default" w:ascii="Times New Roman" w:hAnsi="Times New Roman" w:eastAsia="仿宋_GB2312" w:cs="Times New Roman"/>
            <w:color w:val="000000"/>
            <w:sz w:val="32"/>
            <w:szCs w:val="32"/>
            <w:highlight w:val="none"/>
            <w:lang w:eastAsia="zh-CN"/>
          </w:rPr>
          <w:delText>自治区</w:delText>
        </w:r>
      </w:del>
      <w:del w:id="58" w:author="张苡铭" w:date="2025-12-19T08:30:57Z">
        <w:r>
          <w:rPr>
            <w:rFonts w:hint="eastAsia" w:ascii="Times New Roman" w:hAnsi="Times New Roman" w:eastAsia="仿宋_GB2312" w:cs="Times New Roman"/>
            <w:color w:val="000000"/>
            <w:sz w:val="32"/>
            <w:szCs w:val="32"/>
            <w:highlight w:val="none"/>
            <w:lang w:eastAsia="zh-CN"/>
          </w:rPr>
          <w:delText>新闻出版局</w:delText>
        </w:r>
      </w:del>
      <w:del w:id="59" w:author="张苡铭" w:date="2025-12-19T08:30:57Z">
        <w:r>
          <w:rPr>
            <w:rFonts w:hint="eastAsia" w:ascii="Times New Roman" w:hAnsi="Times New Roman" w:eastAsia="仿宋_GB2312" w:cs="Times New Roman"/>
            <w:color w:val="000000"/>
            <w:sz w:val="32"/>
            <w:szCs w:val="32"/>
            <w:highlight w:val="none"/>
            <w:lang w:val="en-US" w:eastAsia="zh-CN"/>
          </w:rPr>
          <w:delText xml:space="preserve">   </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00" w:lineRule="exact"/>
        <w:ind w:firstLine="0" w:firstLineChars="0"/>
        <w:jc w:val="left"/>
        <w:textAlignment w:val="auto"/>
        <w:rPr>
          <w:del w:id="60" w:author="张苡铭" w:date="2025-12-19T08:30:57Z"/>
          <w:rFonts w:hint="eastAsia" w:ascii="Times New Roman" w:hAnsi="Times New Roman" w:eastAsia="仿宋_GB2312" w:cs="Times New Roman"/>
          <w:color w:val="000000"/>
          <w:sz w:val="32"/>
          <w:szCs w:val="32"/>
          <w:highlight w:val="none"/>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00" w:lineRule="exact"/>
        <w:ind w:firstLine="0" w:firstLineChars="0"/>
        <w:jc w:val="left"/>
        <w:textAlignment w:val="auto"/>
        <w:rPr>
          <w:del w:id="61" w:author="张苡铭" w:date="2025-12-19T08:30:57Z"/>
          <w:rFonts w:hint="eastAsia" w:ascii="Times New Roman" w:hAnsi="Times New Roman" w:eastAsia="仿宋_GB2312" w:cs="Times New Roman"/>
          <w:color w:val="000000"/>
          <w:sz w:val="32"/>
          <w:szCs w:val="32"/>
          <w:highlight w:val="none"/>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00" w:lineRule="exact"/>
        <w:ind w:firstLine="0" w:firstLineChars="0"/>
        <w:jc w:val="left"/>
        <w:textAlignment w:val="auto"/>
        <w:rPr>
          <w:del w:id="62" w:author="张苡铭" w:date="2025-12-19T08:30:57Z"/>
          <w:rFonts w:hint="eastAsia" w:ascii="Times New Roman" w:hAnsi="Times New Roman" w:eastAsia="仿宋_GB2312" w:cs="Times New Roman"/>
          <w:color w:val="000000"/>
          <w:sz w:val="32"/>
          <w:szCs w:val="32"/>
          <w:highlight w:val="none"/>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val="0"/>
        <w:snapToGrid w:val="0"/>
        <w:spacing w:line="500" w:lineRule="exact"/>
        <w:ind w:firstLine="0" w:firstLineChars="0"/>
        <w:jc w:val="right"/>
        <w:textAlignment w:val="auto"/>
        <w:rPr>
          <w:del w:id="63" w:author="张苡铭" w:date="2025-12-19T08:30:57Z"/>
          <w:rFonts w:hint="default" w:ascii="Times New Roman" w:hAnsi="Times New Roman" w:eastAsia="仿宋_GB2312" w:cs="Times New Roman"/>
          <w:color w:val="000000"/>
          <w:sz w:val="32"/>
          <w:szCs w:val="32"/>
          <w:highlight w:val="none"/>
          <w:lang w:val="en-US" w:eastAsia="zh-CN"/>
        </w:rPr>
      </w:pPr>
      <w:del w:id="64" w:author="张苡铭" w:date="2025-12-19T08:30:57Z">
        <w:r>
          <w:rPr>
            <w:rFonts w:hint="default" w:ascii="Times New Roman" w:hAnsi="Times New Roman" w:eastAsia="仿宋_GB2312" w:cs="Times New Roman"/>
            <w:color w:val="000000"/>
            <w:sz w:val="32"/>
            <w:szCs w:val="32"/>
            <w:highlight w:val="none"/>
            <w:lang w:eastAsia="zh-CN"/>
          </w:rPr>
          <w:delText>自治区</w:delText>
        </w:r>
      </w:del>
      <w:del w:id="65" w:author="张苡铭" w:date="2025-12-19T08:30:57Z">
        <w:r>
          <w:rPr>
            <w:rFonts w:hint="eastAsia" w:ascii="Times New Roman" w:hAnsi="Times New Roman" w:eastAsia="仿宋_GB2312" w:cs="Times New Roman"/>
            <w:color w:val="000000"/>
            <w:sz w:val="32"/>
            <w:szCs w:val="32"/>
            <w:highlight w:val="none"/>
            <w:lang w:eastAsia="zh-CN"/>
          </w:rPr>
          <w:delText>数据局</w:delText>
        </w:r>
      </w:del>
      <w:del w:id="66" w:author="张苡铭" w:date="2025-12-19T08:30:57Z">
        <w:r>
          <w:rPr>
            <w:rFonts w:hint="eastAsia" w:ascii="Times New Roman" w:hAnsi="Times New Roman" w:eastAsia="仿宋_GB2312" w:cs="Times New Roman"/>
            <w:color w:val="000000"/>
            <w:sz w:val="32"/>
            <w:szCs w:val="32"/>
            <w:highlight w:val="none"/>
            <w:lang w:val="en-US" w:eastAsia="zh-CN"/>
          </w:rPr>
          <w:delText xml:space="preserve">          </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val="0"/>
        <w:snapToGrid w:val="0"/>
        <w:spacing w:line="500" w:lineRule="exact"/>
        <w:ind w:firstLine="0" w:firstLineChars="0"/>
        <w:jc w:val="right"/>
        <w:textAlignment w:val="auto"/>
        <w:rPr>
          <w:del w:id="67" w:author="张苡铭" w:date="2025-12-19T08:30:57Z"/>
          <w:rFonts w:hint="default" w:ascii="Times New Roman" w:hAnsi="Times New Roman" w:eastAsia="仿宋_GB2312" w:cs="Times New Roman"/>
          <w:color w:val="000000"/>
          <w:sz w:val="32"/>
          <w:szCs w:val="32"/>
          <w:highlight w:val="none"/>
          <w:lang w:val="en-US" w:eastAsia="zh-CN"/>
        </w:rPr>
      </w:pPr>
      <w:del w:id="68" w:author="张苡铭" w:date="2025-12-19T08:30:57Z">
        <w:r>
          <w:rPr>
            <w:rFonts w:hint="default" w:ascii="Times New Roman" w:hAnsi="Times New Roman" w:eastAsia="仿宋_GB2312" w:cs="Times New Roman"/>
            <w:color w:val="000000"/>
            <w:sz w:val="32"/>
            <w:szCs w:val="32"/>
            <w:highlight w:val="none"/>
            <w:lang w:val="en-US" w:eastAsia="zh-CN"/>
          </w:rPr>
          <w:delText>2025年</w:delText>
        </w:r>
      </w:del>
      <w:del w:id="69" w:author="张苡铭" w:date="2025-12-19T08:30:57Z">
        <w:r>
          <w:rPr>
            <w:rFonts w:hint="eastAsia" w:ascii="Times New Roman" w:hAnsi="Times New Roman" w:eastAsia="仿宋_GB2312" w:cs="Times New Roman"/>
            <w:color w:val="000000"/>
            <w:sz w:val="32"/>
            <w:szCs w:val="32"/>
            <w:highlight w:val="none"/>
            <w:lang w:val="en-US" w:eastAsia="zh-CN"/>
          </w:rPr>
          <w:delText>12</w:delText>
        </w:r>
      </w:del>
      <w:del w:id="70" w:author="张苡铭" w:date="2025-12-19T08:30:57Z">
        <w:r>
          <w:rPr>
            <w:rFonts w:hint="default" w:ascii="Times New Roman" w:hAnsi="Times New Roman" w:eastAsia="仿宋_GB2312" w:cs="Times New Roman"/>
            <w:color w:val="000000"/>
            <w:sz w:val="32"/>
            <w:szCs w:val="32"/>
            <w:highlight w:val="none"/>
            <w:lang w:val="en-US" w:eastAsia="zh-CN"/>
          </w:rPr>
          <w:delText>月</w:delText>
        </w:r>
      </w:del>
      <w:del w:id="71" w:author="张苡铭" w:date="2025-12-19T08:30:57Z">
        <w:r>
          <w:rPr>
            <w:rFonts w:hint="eastAsia" w:ascii="Times New Roman" w:hAnsi="Times New Roman" w:eastAsia="仿宋_GB2312" w:cs="Times New Roman"/>
            <w:color w:val="000000"/>
            <w:sz w:val="32"/>
            <w:szCs w:val="32"/>
            <w:highlight w:val="none"/>
            <w:lang w:val="en-US" w:eastAsia="zh-CN"/>
          </w:rPr>
          <w:delText>9</w:delText>
        </w:r>
      </w:del>
      <w:del w:id="72" w:author="张苡铭" w:date="2025-12-19T08:30:57Z">
        <w:r>
          <w:rPr>
            <w:rFonts w:hint="default" w:ascii="Times New Roman" w:hAnsi="Times New Roman" w:eastAsia="仿宋_GB2312" w:cs="Times New Roman"/>
            <w:color w:val="000000"/>
            <w:sz w:val="32"/>
            <w:szCs w:val="32"/>
            <w:highlight w:val="none"/>
            <w:lang w:val="en-US" w:eastAsia="zh-CN"/>
          </w:rPr>
          <w:delText>日</w:delText>
        </w:r>
      </w:del>
      <w:del w:id="73" w:author="张苡铭" w:date="2025-12-19T08:30:57Z">
        <w:r>
          <w:rPr>
            <w:rFonts w:hint="eastAsia" w:ascii="Times New Roman" w:hAnsi="Times New Roman" w:eastAsia="仿宋_GB2312" w:cs="Times New Roman"/>
            <w:color w:val="000000"/>
            <w:sz w:val="32"/>
            <w:szCs w:val="32"/>
            <w:highlight w:val="none"/>
            <w:lang w:val="en-US" w:eastAsia="zh-CN"/>
          </w:rPr>
          <w:delText xml:space="preserve">        </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val="0"/>
        <w:snapToGrid w:val="0"/>
        <w:spacing w:line="500" w:lineRule="exact"/>
        <w:ind w:firstLine="640" w:firstLineChars="200"/>
        <w:jc w:val="both"/>
        <w:textAlignment w:val="auto"/>
        <w:rPr>
          <w:del w:id="74" w:author="张苡铭" w:date="2025-12-19T08:30:57Z"/>
          <w:rFonts w:hint="default" w:ascii="Times New Roman" w:hAnsi="Times New Roman" w:eastAsia="方正小标宋简体" w:cs="Times New Roman"/>
          <w:color w:val="000000"/>
          <w:sz w:val="44"/>
          <w:szCs w:val="44"/>
        </w:rPr>
        <w:sectPr>
          <w:footerReference r:id="rId3" w:type="default"/>
          <w:pgSz w:w="11906" w:h="16838"/>
          <w:pgMar w:top="1701" w:right="1474" w:bottom="1247"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pPr>
      <w:del w:id="75" w:author="张苡铭" w:date="2025-12-19T08:30:57Z">
        <w:r>
          <w:rPr>
            <w:rFonts w:hint="default" w:ascii="Times New Roman" w:hAnsi="Times New Roman" w:eastAsia="仿宋_GB2312" w:cs="Times New Roman"/>
            <w:color w:val="000000"/>
            <w:sz w:val="32"/>
            <w:szCs w:val="32"/>
            <w:highlight w:val="none"/>
            <w:lang w:eastAsia="zh-CN"/>
          </w:rPr>
          <w:delText>（此件公开发布）</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val="0"/>
        <w:snapToGrid w:val="0"/>
        <w:spacing w:line="600" w:lineRule="exact"/>
        <w:ind w:firstLine="0" w:firstLineChars="0"/>
        <w:jc w:val="center"/>
        <w:textAlignment w:val="auto"/>
        <w:rPr>
          <w:del w:id="76" w:author="张苡铭" w:date="2025-12-19T08:30:57Z"/>
          <w:rFonts w:hint="default" w:ascii="Times New Roman" w:hAnsi="Times New Roman" w:eastAsia="方正小标宋简体" w:cs="Times New Roman"/>
          <w:color w:val="000000"/>
          <w:sz w:val="44"/>
          <w:szCs w:val="44"/>
        </w:rPr>
      </w:pPr>
      <w:del w:id="77" w:author="张苡铭" w:date="2025-12-19T08:30:57Z">
        <w:r>
          <w:rPr>
            <w:rFonts w:hint="default" w:ascii="Times New Roman" w:hAnsi="Times New Roman" w:eastAsia="方正小标宋简体" w:cs="Times New Roman"/>
            <w:color w:val="000000"/>
            <w:sz w:val="44"/>
            <w:szCs w:val="44"/>
          </w:rPr>
          <w:delText>推进</w:delText>
        </w:r>
      </w:del>
      <w:del w:id="78" w:author="张苡铭" w:date="2025-12-19T08:30:57Z">
        <w:r>
          <w:rPr>
            <w:rFonts w:hint="default" w:ascii="Times New Roman" w:hAnsi="Times New Roman" w:eastAsia="方正小标宋简体" w:cs="Times New Roman"/>
            <w:color w:val="000000"/>
            <w:sz w:val="44"/>
            <w:szCs w:val="44"/>
            <w:highlight w:val="none"/>
            <w:lang w:val="en" w:eastAsia="zh-CN"/>
          </w:rPr>
          <w:delText>食品包材印刷</w:delText>
        </w:r>
      </w:del>
      <w:del w:id="79" w:author="张苡铭" w:date="2025-12-19T08:30:57Z">
        <w:r>
          <w:rPr>
            <w:rFonts w:hint="eastAsia" w:ascii="Times New Roman" w:hAnsi="Times New Roman" w:eastAsia="方正小标宋简体" w:cs="Times New Roman"/>
            <w:color w:val="000000"/>
            <w:sz w:val="44"/>
            <w:szCs w:val="44"/>
            <w:lang w:eastAsia="zh-CN"/>
          </w:rPr>
          <w:delText>“</w:delText>
        </w:r>
      </w:del>
      <w:del w:id="80" w:author="张苡铭" w:date="2025-12-19T08:30:57Z">
        <w:r>
          <w:rPr>
            <w:rFonts w:hint="default" w:ascii="Times New Roman" w:hAnsi="Times New Roman" w:eastAsia="方正小标宋简体" w:cs="Times New Roman"/>
            <w:color w:val="000000"/>
            <w:sz w:val="44"/>
            <w:szCs w:val="44"/>
          </w:rPr>
          <w:delText>一件事</w:delText>
        </w:r>
      </w:del>
      <w:del w:id="81" w:author="张苡铭" w:date="2025-12-19T08:30:57Z">
        <w:r>
          <w:rPr>
            <w:rFonts w:hint="eastAsia" w:ascii="Times New Roman" w:hAnsi="Times New Roman" w:eastAsia="方正小标宋简体" w:cs="Times New Roman"/>
            <w:color w:val="000000"/>
            <w:sz w:val="44"/>
            <w:szCs w:val="44"/>
            <w:lang w:eastAsia="zh-CN"/>
          </w:rPr>
          <w:delText>”</w:delText>
        </w:r>
      </w:del>
      <w:del w:id="82" w:author="张苡铭" w:date="2025-12-19T08:30:57Z">
        <w:r>
          <w:rPr>
            <w:rFonts w:hint="default" w:ascii="Times New Roman" w:hAnsi="Times New Roman" w:eastAsia="方正小标宋简体" w:cs="Times New Roman"/>
            <w:color w:val="000000"/>
            <w:sz w:val="44"/>
            <w:szCs w:val="44"/>
          </w:rPr>
          <w:delText>实施方案</w:delText>
        </w:r>
      </w:del>
    </w:p>
    <w:p>
      <w:pPr>
        <w:pStyle w:val="7"/>
        <w:pBdr>
          <w:top w:val="none" w:color="auto" w:sz="0" w:space="1"/>
          <w:left w:val="none" w:color="auto" w:sz="0" w:space="4"/>
          <w:bottom w:val="none" w:color="auto" w:sz="0" w:space="1"/>
          <w:right w:val="none" w:color="auto" w:sz="0" w:space="4"/>
          <w:between w:val="none" w:color="auto" w:sz="0" w:space="0"/>
        </w:pBdr>
        <w:spacing w:before="0" w:after="0" w:line="560" w:lineRule="exact"/>
        <w:jc w:val="both"/>
        <w:rPr>
          <w:del w:id="83" w:author="张苡铭" w:date="2025-12-19T08:30:57Z"/>
          <w:rFonts w:hint="default" w:ascii="Times New Roman" w:hAnsi="Times New Roman"/>
          <w:color w:val="000000"/>
        </w:rPr>
      </w:pPr>
    </w:p>
    <w:p>
      <w:pPr>
        <w:pStyle w:val="7"/>
        <w:pBdr>
          <w:top w:val="none" w:color="auto" w:sz="0" w:space="1"/>
          <w:left w:val="none" w:color="auto" w:sz="0" w:space="4"/>
          <w:bottom w:val="none" w:color="auto" w:sz="0" w:space="1"/>
          <w:right w:val="none" w:color="auto" w:sz="0" w:space="4"/>
          <w:between w:val="none" w:color="auto" w:sz="0" w:space="0"/>
        </w:pBdr>
        <w:spacing w:before="0" w:after="0" w:line="560" w:lineRule="exact"/>
        <w:jc w:val="both"/>
        <w:rPr>
          <w:del w:id="84" w:author="张苡铭" w:date="2025-12-19T08:30:57Z"/>
          <w:rFonts w:hint="default" w:ascii="Times New Roman" w:hAnsi="Times New Roman" w:eastAsia="仿宋_GB2312" w:cs="Times New Roman"/>
          <w:color w:val="000000"/>
          <w:sz w:val="32"/>
          <w:szCs w:val="32"/>
          <w:highlight w:val="none"/>
          <w:lang w:val="en-US" w:eastAsia="zh-CN"/>
        </w:rPr>
      </w:pPr>
      <w:del w:id="85" w:author="张苡铭" w:date="2025-12-19T08:30:57Z">
        <w:r>
          <w:rPr>
            <w:rFonts w:hint="eastAsia" w:ascii="Times New Roman" w:hAnsi="Times New Roman" w:eastAsia="仿宋_GB2312" w:cs="Times New Roman"/>
            <w:color w:val="000000"/>
            <w:sz w:val="32"/>
            <w:szCs w:val="32"/>
            <w:highlight w:val="none"/>
            <w:lang w:val="en-US" w:eastAsia="zh-CN"/>
          </w:rPr>
          <w:delText xml:space="preserve">    </w:delText>
        </w:r>
      </w:del>
      <w:del w:id="86" w:author="张苡铭" w:date="2025-12-19T08:30:57Z">
        <w:r>
          <w:rPr>
            <w:rFonts w:hint="default" w:ascii="Times New Roman" w:hAnsi="Times New Roman" w:eastAsia="仿宋_GB2312" w:cs="Times New Roman"/>
            <w:bCs w:val="0"/>
            <w:color w:val="000000"/>
            <w:kern w:val="2"/>
            <w:sz w:val="32"/>
            <w:szCs w:val="32"/>
            <w:highlight w:val="none"/>
            <w:lang w:val="en-US" w:eastAsia="zh-CN" w:bidi="ar-SA"/>
          </w:rPr>
          <w:delText>为全面贯彻《国务院关于进一步优化政务服务提升行政效能推动</w:delText>
        </w:r>
      </w:del>
      <w:del w:id="87" w:author="张苡铭" w:date="2025-12-19T08:30:57Z">
        <w:r>
          <w:rPr>
            <w:rFonts w:hint="eastAsia" w:ascii="Times New Roman" w:hAnsi="Times New Roman" w:eastAsia="仿宋_GB2312" w:cs="Times New Roman"/>
            <w:bCs w:val="0"/>
            <w:color w:val="000000"/>
            <w:kern w:val="2"/>
            <w:sz w:val="32"/>
            <w:szCs w:val="32"/>
            <w:highlight w:val="none"/>
            <w:lang w:val="en-US" w:eastAsia="zh-CN" w:bidi="ar-SA"/>
          </w:rPr>
          <w:delText>“</w:delText>
        </w:r>
      </w:del>
      <w:del w:id="88" w:author="张苡铭" w:date="2025-12-19T08:30:57Z">
        <w:r>
          <w:rPr>
            <w:rFonts w:hint="default" w:ascii="Times New Roman" w:hAnsi="Times New Roman" w:eastAsia="仿宋_GB2312" w:cs="Times New Roman"/>
            <w:bCs w:val="0"/>
            <w:color w:val="000000"/>
            <w:kern w:val="2"/>
            <w:sz w:val="32"/>
            <w:szCs w:val="32"/>
            <w:highlight w:val="none"/>
            <w:lang w:val="en-US" w:eastAsia="zh-CN" w:bidi="ar-SA"/>
          </w:rPr>
          <w:delText>高效办成一件事</w:delText>
        </w:r>
      </w:del>
      <w:del w:id="89" w:author="张苡铭" w:date="2025-12-19T08:30:57Z">
        <w:r>
          <w:rPr>
            <w:rFonts w:hint="eastAsia" w:ascii="Times New Roman" w:hAnsi="Times New Roman" w:eastAsia="仿宋_GB2312" w:cs="Times New Roman"/>
            <w:bCs w:val="0"/>
            <w:color w:val="000000"/>
            <w:kern w:val="2"/>
            <w:sz w:val="32"/>
            <w:szCs w:val="32"/>
            <w:highlight w:val="none"/>
            <w:lang w:val="en-US" w:eastAsia="zh-CN" w:bidi="ar-SA"/>
          </w:rPr>
          <w:delText>”</w:delText>
        </w:r>
      </w:del>
      <w:del w:id="90" w:author="张苡铭" w:date="2025-12-19T08:30:57Z">
        <w:r>
          <w:rPr>
            <w:rFonts w:hint="default" w:ascii="Times New Roman" w:hAnsi="Times New Roman" w:eastAsia="仿宋_GB2312" w:cs="Times New Roman"/>
            <w:bCs w:val="0"/>
            <w:color w:val="000000"/>
            <w:kern w:val="2"/>
            <w:sz w:val="32"/>
            <w:szCs w:val="32"/>
            <w:highlight w:val="none"/>
            <w:lang w:val="en-US" w:eastAsia="zh-CN" w:bidi="ar-SA"/>
          </w:rPr>
          <w:delText>的指导意见》（国发〔2024〕3号）、《自治区推进政府职能转变和数字广西建设领导小组办公室关于加快推进2025年度国家第二批和自治区</w:delText>
        </w:r>
      </w:del>
      <w:del w:id="91" w:author="张苡铭" w:date="2025-12-19T08:30:57Z">
        <w:r>
          <w:rPr>
            <w:rFonts w:hint="eastAsia" w:ascii="Times New Roman" w:hAnsi="Times New Roman" w:eastAsia="仿宋_GB2312" w:cs="Times New Roman"/>
            <w:bCs w:val="0"/>
            <w:color w:val="000000"/>
            <w:kern w:val="2"/>
            <w:sz w:val="32"/>
            <w:szCs w:val="32"/>
            <w:highlight w:val="none"/>
            <w:lang w:val="en-US" w:eastAsia="zh-CN" w:bidi="ar-SA"/>
          </w:rPr>
          <w:delText>“</w:delText>
        </w:r>
      </w:del>
      <w:del w:id="92" w:author="张苡铭" w:date="2025-12-19T08:30:57Z">
        <w:r>
          <w:rPr>
            <w:rFonts w:hint="default" w:ascii="Times New Roman" w:hAnsi="Times New Roman" w:eastAsia="仿宋_GB2312" w:cs="Times New Roman"/>
            <w:bCs w:val="0"/>
            <w:color w:val="000000"/>
            <w:kern w:val="2"/>
            <w:sz w:val="32"/>
            <w:szCs w:val="32"/>
            <w:highlight w:val="none"/>
            <w:lang w:val="en-US" w:eastAsia="zh-CN" w:bidi="ar-SA"/>
          </w:rPr>
          <w:delText>高效办成一件事</w:delText>
        </w:r>
      </w:del>
      <w:del w:id="93" w:author="张苡铭" w:date="2025-12-19T08:30:57Z">
        <w:r>
          <w:rPr>
            <w:rFonts w:hint="eastAsia" w:ascii="Times New Roman" w:hAnsi="Times New Roman" w:eastAsia="仿宋_GB2312" w:cs="Times New Roman"/>
            <w:bCs w:val="0"/>
            <w:color w:val="000000"/>
            <w:kern w:val="2"/>
            <w:sz w:val="32"/>
            <w:szCs w:val="32"/>
            <w:highlight w:val="none"/>
            <w:lang w:val="en-US" w:eastAsia="zh-CN" w:bidi="ar-SA"/>
          </w:rPr>
          <w:delText>”</w:delText>
        </w:r>
      </w:del>
      <w:del w:id="94" w:author="张苡铭" w:date="2025-12-19T08:30:57Z">
        <w:r>
          <w:rPr>
            <w:rFonts w:hint="default" w:ascii="Times New Roman" w:hAnsi="Times New Roman" w:eastAsia="仿宋_GB2312" w:cs="Times New Roman"/>
            <w:bCs w:val="0"/>
            <w:color w:val="000000"/>
            <w:kern w:val="2"/>
            <w:sz w:val="32"/>
            <w:szCs w:val="32"/>
            <w:highlight w:val="none"/>
            <w:lang w:val="en-US" w:eastAsia="zh-CN" w:bidi="ar-SA"/>
          </w:rPr>
          <w:delText>重点事项的函》（桂政数办发〔2025〕14号）</w:delText>
        </w:r>
      </w:del>
      <w:del w:id="95" w:author="张苡铭" w:date="2025-12-19T08:30:57Z">
        <w:r>
          <w:rPr>
            <w:rFonts w:hint="eastAsia" w:ascii="Times New Roman" w:hAnsi="Times New Roman" w:eastAsia="仿宋_GB2312" w:cs="Times New Roman"/>
            <w:bCs w:val="0"/>
            <w:color w:val="000000"/>
            <w:kern w:val="2"/>
            <w:sz w:val="32"/>
            <w:szCs w:val="32"/>
            <w:highlight w:val="none"/>
            <w:lang w:val="en-US" w:eastAsia="zh-CN" w:bidi="ar-SA"/>
          </w:rPr>
          <w:delText>等文件要求</w:delText>
        </w:r>
      </w:del>
      <w:del w:id="96" w:author="张苡铭" w:date="2025-12-19T08:30:57Z">
        <w:r>
          <w:rPr>
            <w:rFonts w:hint="default" w:ascii="Times New Roman" w:hAnsi="Times New Roman" w:eastAsia="仿宋_GB2312" w:cs="Times New Roman"/>
            <w:bCs w:val="0"/>
            <w:color w:val="000000"/>
            <w:kern w:val="2"/>
            <w:sz w:val="32"/>
            <w:szCs w:val="32"/>
            <w:highlight w:val="none"/>
            <w:lang w:val="en-US" w:eastAsia="zh-CN" w:bidi="ar-SA"/>
          </w:rPr>
          <w:delText>，</w:delText>
        </w:r>
      </w:del>
      <w:del w:id="97" w:author="张苡铭" w:date="2025-12-19T08:30:57Z">
        <w:r>
          <w:rPr>
            <w:rFonts w:hint="default" w:ascii="Times New Roman" w:hAnsi="Times New Roman" w:eastAsia="仿宋_GB2312" w:cs="Times New Roman"/>
            <w:color w:val="000000"/>
            <w:sz w:val="32"/>
            <w:szCs w:val="32"/>
            <w:highlight w:val="none"/>
            <w:lang w:eastAsia="zh-CN"/>
          </w:rPr>
          <w:delText>推进</w:delText>
        </w:r>
      </w:del>
      <w:del w:id="98"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99" w:author="张苡铭" w:date="2025-12-19T08:30:57Z">
        <w:r>
          <w:rPr>
            <w:rFonts w:hint="eastAsia" w:ascii="Times New Roman" w:hAnsi="Times New Roman" w:eastAsia="仿宋_GB2312" w:cs="Times New Roman"/>
            <w:color w:val="000000"/>
            <w:sz w:val="32"/>
            <w:szCs w:val="32"/>
            <w:highlight w:val="none"/>
            <w:lang w:eastAsia="zh-CN"/>
          </w:rPr>
          <w:delText>“</w:delText>
        </w:r>
      </w:del>
      <w:del w:id="100" w:author="张苡铭" w:date="2025-12-19T08:30:57Z">
        <w:r>
          <w:rPr>
            <w:rFonts w:hint="default" w:ascii="Times New Roman" w:hAnsi="Times New Roman" w:eastAsia="仿宋_GB2312" w:cs="Times New Roman"/>
            <w:color w:val="000000"/>
            <w:sz w:val="32"/>
            <w:szCs w:val="32"/>
            <w:highlight w:val="none"/>
            <w:lang w:eastAsia="zh-CN"/>
          </w:rPr>
          <w:delText>一件事</w:delText>
        </w:r>
      </w:del>
      <w:del w:id="101" w:author="张苡铭" w:date="2025-12-19T08:30:57Z">
        <w:r>
          <w:rPr>
            <w:rFonts w:hint="eastAsia" w:ascii="Times New Roman" w:hAnsi="Times New Roman" w:eastAsia="仿宋_GB2312" w:cs="Times New Roman"/>
            <w:color w:val="000000"/>
            <w:sz w:val="32"/>
            <w:szCs w:val="32"/>
            <w:highlight w:val="none"/>
            <w:lang w:eastAsia="zh-CN"/>
          </w:rPr>
          <w:delText>”</w:delText>
        </w:r>
      </w:del>
      <w:del w:id="102" w:author="张苡铭" w:date="2025-12-19T08:30:57Z">
        <w:r>
          <w:rPr>
            <w:rFonts w:hint="default" w:ascii="Times New Roman" w:hAnsi="Times New Roman" w:eastAsia="仿宋_GB2312" w:cs="Times New Roman"/>
            <w:color w:val="000000"/>
            <w:sz w:val="32"/>
            <w:szCs w:val="32"/>
            <w:highlight w:val="none"/>
            <w:lang w:eastAsia="zh-CN"/>
          </w:rPr>
          <w:delText>高效办成，结合广西实际，制定本实施方案。</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del w:id="103" w:author="张苡铭" w:date="2025-12-19T08:30:57Z"/>
          <w:rFonts w:hint="default" w:ascii="Times New Roman" w:hAnsi="Times New Roman" w:eastAsia="黑体" w:cs="Times New Roman"/>
          <w:color w:val="000000"/>
          <w:sz w:val="32"/>
          <w:szCs w:val="32"/>
          <w:highlight w:val="none"/>
        </w:rPr>
      </w:pPr>
      <w:del w:id="104" w:author="张苡铭" w:date="2025-12-19T08:30:57Z">
        <w:r>
          <w:rPr>
            <w:rFonts w:hint="eastAsia" w:ascii="Times New Roman" w:hAnsi="Times New Roman" w:eastAsia="仿宋_GB2312" w:cs="Times New Roman"/>
            <w:color w:val="000000"/>
            <w:sz w:val="32"/>
            <w:szCs w:val="32"/>
            <w:highlight w:val="none"/>
            <w:lang w:val="en-US" w:eastAsia="zh-CN"/>
          </w:rPr>
          <w:delText xml:space="preserve">    </w:delText>
        </w:r>
      </w:del>
      <w:del w:id="105" w:author="张苡铭" w:date="2025-12-19T08:30:57Z">
        <w:r>
          <w:rPr>
            <w:rFonts w:hint="default" w:ascii="Times New Roman" w:hAnsi="Times New Roman" w:eastAsia="黑体" w:cs="Times New Roman"/>
            <w:color w:val="000000"/>
            <w:sz w:val="32"/>
            <w:szCs w:val="32"/>
            <w:highlight w:val="none"/>
          </w:rPr>
          <w:delText>一、工作任务</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del w:id="106" w:author="张苡铭" w:date="2025-12-19T08:30:57Z"/>
          <w:rFonts w:hint="default" w:ascii="Times New Roman" w:hAnsi="Times New Roman" w:eastAsia="仿宋_GB2312" w:cs="Times New Roman"/>
          <w:color w:val="000000"/>
          <w:sz w:val="32"/>
          <w:szCs w:val="32"/>
          <w:highlight w:val="none"/>
          <w:lang w:val="en-US"/>
        </w:rPr>
      </w:pPr>
      <w:del w:id="107" w:author="张苡铭" w:date="2025-12-19T08:30:57Z">
        <w:r>
          <w:rPr>
            <w:rFonts w:hint="eastAsia" w:ascii="Times New Roman" w:hAnsi="Times New Roman" w:eastAsia="仿宋_GB2312" w:cs="Times New Roman"/>
            <w:color w:val="000000"/>
            <w:sz w:val="32"/>
            <w:szCs w:val="32"/>
            <w:highlight w:val="none"/>
            <w:lang w:eastAsia="zh-CN"/>
          </w:rPr>
          <w:delText xml:space="preserve"> </w:delText>
        </w:r>
      </w:del>
      <w:del w:id="108" w:author="张苡铭" w:date="2025-12-19T08:30:57Z">
        <w:r>
          <w:rPr>
            <w:rFonts w:hint="eastAsia" w:ascii="Times New Roman" w:hAnsi="Times New Roman" w:eastAsia="仿宋_GB2312" w:cs="Times New Roman"/>
            <w:color w:val="000000"/>
            <w:sz w:val="32"/>
            <w:szCs w:val="32"/>
            <w:highlight w:val="none"/>
            <w:lang w:val="en-US" w:eastAsia="zh-CN"/>
          </w:rPr>
          <w:delText xml:space="preserve">   </w:delText>
        </w:r>
      </w:del>
      <w:del w:id="109" w:author="张苡铭" w:date="2025-12-19T08:30:57Z">
        <w:r>
          <w:rPr>
            <w:rFonts w:hint="default" w:ascii="Times New Roman" w:hAnsi="Times New Roman" w:eastAsia="楷体_GB2312" w:cs="Times New Roman"/>
            <w:color w:val="000000"/>
            <w:sz w:val="32"/>
            <w:szCs w:val="32"/>
            <w:highlight w:val="none"/>
          </w:rPr>
          <w:delText>（一）推动</w:delText>
        </w:r>
      </w:del>
      <w:del w:id="110" w:author="张苡铭" w:date="2025-12-19T08:30:57Z">
        <w:r>
          <w:rPr>
            <w:rFonts w:hint="default" w:ascii="Times New Roman" w:hAnsi="Times New Roman" w:eastAsia="楷体_GB2312" w:cs="Times New Roman"/>
            <w:color w:val="000000"/>
            <w:sz w:val="32"/>
            <w:szCs w:val="32"/>
            <w:highlight w:val="none"/>
            <w:lang w:val="en"/>
          </w:rPr>
          <w:delText>食品包材印刷</w:delText>
        </w:r>
      </w:del>
      <w:del w:id="111" w:author="张苡铭" w:date="2025-12-19T08:30:57Z">
        <w:r>
          <w:rPr>
            <w:rFonts w:hint="eastAsia" w:ascii="Times New Roman" w:hAnsi="Times New Roman" w:eastAsia="楷体_GB2312" w:cs="Times New Roman"/>
            <w:color w:val="000000"/>
            <w:sz w:val="32"/>
            <w:szCs w:val="32"/>
            <w:highlight w:val="none"/>
            <w:lang w:eastAsia="zh-CN"/>
          </w:rPr>
          <w:delText>“</w:delText>
        </w:r>
      </w:del>
      <w:del w:id="112" w:author="张苡铭" w:date="2025-12-19T08:30:57Z">
        <w:r>
          <w:rPr>
            <w:rFonts w:hint="default" w:ascii="Times New Roman" w:hAnsi="Times New Roman" w:eastAsia="楷体_GB2312" w:cs="Times New Roman"/>
            <w:color w:val="000000"/>
            <w:sz w:val="32"/>
            <w:szCs w:val="32"/>
            <w:highlight w:val="none"/>
          </w:rPr>
          <w:delText>一件事</w:delText>
        </w:r>
      </w:del>
      <w:del w:id="113" w:author="张苡铭" w:date="2025-12-19T08:30:57Z">
        <w:r>
          <w:rPr>
            <w:rFonts w:hint="eastAsia" w:ascii="Times New Roman" w:hAnsi="Times New Roman" w:eastAsia="楷体_GB2312" w:cs="Times New Roman"/>
            <w:color w:val="000000"/>
            <w:sz w:val="32"/>
            <w:szCs w:val="32"/>
            <w:highlight w:val="none"/>
            <w:lang w:eastAsia="zh-CN"/>
          </w:rPr>
          <w:delText>”</w:delText>
        </w:r>
      </w:del>
      <w:del w:id="114" w:author="张苡铭" w:date="2025-12-19T08:30:57Z">
        <w:r>
          <w:rPr>
            <w:rFonts w:hint="default" w:ascii="Times New Roman" w:hAnsi="Times New Roman" w:eastAsia="楷体_GB2312" w:cs="Times New Roman"/>
            <w:color w:val="000000"/>
            <w:sz w:val="32"/>
            <w:szCs w:val="32"/>
            <w:highlight w:val="none"/>
          </w:rPr>
          <w:delText>集成办理</w:delText>
        </w:r>
      </w:del>
      <w:del w:id="115" w:author="张苡铭" w:date="2025-12-19T08:30:57Z">
        <w:r>
          <w:rPr>
            <w:rFonts w:hint="eastAsia" w:ascii="Times New Roman" w:hAnsi="Times New Roman" w:eastAsia="楷体_GB2312" w:cs="Times New Roman"/>
            <w:color w:val="000000"/>
            <w:sz w:val="32"/>
            <w:szCs w:val="32"/>
            <w:highlight w:val="none"/>
            <w:lang w:eastAsia="zh-CN"/>
          </w:rPr>
          <w:delText>。</w:delText>
        </w:r>
      </w:del>
      <w:del w:id="116" w:author="张苡铭" w:date="2025-12-19T08:30:57Z">
        <w:r>
          <w:rPr>
            <w:rFonts w:hint="default" w:ascii="Times New Roman" w:hAnsi="Times New Roman" w:eastAsia="仿宋_GB2312" w:cs="Times New Roman"/>
            <w:color w:val="000000"/>
            <w:sz w:val="32"/>
            <w:szCs w:val="32"/>
            <w:highlight w:val="none"/>
          </w:rPr>
          <w:delText>线上依托广西数字政务一体化平台，智桂通移动端的</w:delText>
        </w:r>
      </w:del>
      <w:del w:id="117" w:author="张苡铭" w:date="2025-12-19T08:30:57Z">
        <w:r>
          <w:rPr>
            <w:rFonts w:hint="eastAsia" w:ascii="Times New Roman" w:hAnsi="Times New Roman" w:eastAsia="仿宋_GB2312" w:cs="Times New Roman"/>
            <w:color w:val="000000"/>
            <w:sz w:val="32"/>
            <w:szCs w:val="32"/>
            <w:highlight w:val="none"/>
            <w:lang w:eastAsia="zh-CN"/>
          </w:rPr>
          <w:delText>“</w:delText>
        </w:r>
      </w:del>
      <w:del w:id="118" w:author="张苡铭" w:date="2025-12-19T08:30:57Z">
        <w:r>
          <w:rPr>
            <w:rFonts w:hint="default" w:ascii="Times New Roman" w:hAnsi="Times New Roman" w:eastAsia="仿宋_GB2312" w:cs="Times New Roman"/>
            <w:color w:val="000000"/>
            <w:sz w:val="32"/>
            <w:szCs w:val="32"/>
            <w:highlight w:val="none"/>
          </w:rPr>
          <w:delText>高效办成一件事</w:delText>
        </w:r>
      </w:del>
      <w:del w:id="119" w:author="张苡铭" w:date="2025-12-19T08:30:57Z">
        <w:r>
          <w:rPr>
            <w:rFonts w:hint="eastAsia" w:ascii="Times New Roman" w:hAnsi="Times New Roman" w:eastAsia="仿宋_GB2312" w:cs="Times New Roman"/>
            <w:color w:val="000000"/>
            <w:sz w:val="32"/>
            <w:szCs w:val="32"/>
            <w:highlight w:val="none"/>
            <w:lang w:eastAsia="zh-CN"/>
          </w:rPr>
          <w:delText>”</w:delText>
        </w:r>
      </w:del>
      <w:del w:id="120" w:author="张苡铭" w:date="2025-12-19T08:30:57Z">
        <w:r>
          <w:rPr>
            <w:rFonts w:hint="default" w:ascii="Times New Roman" w:hAnsi="Times New Roman" w:eastAsia="仿宋_GB2312" w:cs="Times New Roman"/>
            <w:color w:val="000000"/>
            <w:sz w:val="32"/>
            <w:szCs w:val="32"/>
            <w:highlight w:val="none"/>
          </w:rPr>
          <w:delText>专区，统一开设食品包材印刷</w:delText>
        </w:r>
      </w:del>
      <w:del w:id="121" w:author="张苡铭" w:date="2025-12-19T08:30:57Z">
        <w:r>
          <w:rPr>
            <w:rFonts w:hint="eastAsia" w:ascii="Times New Roman" w:hAnsi="Times New Roman" w:eastAsia="仿宋_GB2312" w:cs="Times New Roman"/>
            <w:color w:val="000000"/>
            <w:sz w:val="32"/>
            <w:szCs w:val="32"/>
            <w:highlight w:val="none"/>
            <w:lang w:eastAsia="zh-CN"/>
          </w:rPr>
          <w:delText>“</w:delText>
        </w:r>
      </w:del>
      <w:del w:id="122" w:author="张苡铭" w:date="2025-12-19T08:30:57Z">
        <w:r>
          <w:rPr>
            <w:rFonts w:hint="default" w:ascii="Times New Roman" w:hAnsi="Times New Roman" w:eastAsia="仿宋_GB2312" w:cs="Times New Roman"/>
            <w:color w:val="000000"/>
            <w:sz w:val="32"/>
            <w:szCs w:val="32"/>
            <w:highlight w:val="none"/>
          </w:rPr>
          <w:delText>一件事</w:delText>
        </w:r>
      </w:del>
      <w:del w:id="123" w:author="张苡铭" w:date="2025-12-19T08:30:57Z">
        <w:r>
          <w:rPr>
            <w:rFonts w:hint="eastAsia" w:ascii="Times New Roman" w:hAnsi="Times New Roman" w:eastAsia="仿宋_GB2312" w:cs="Times New Roman"/>
            <w:color w:val="000000"/>
            <w:sz w:val="32"/>
            <w:szCs w:val="32"/>
            <w:highlight w:val="none"/>
            <w:lang w:eastAsia="zh-CN"/>
          </w:rPr>
          <w:delText>”</w:delText>
        </w:r>
      </w:del>
      <w:del w:id="124" w:author="张苡铭" w:date="2025-12-19T08:30:57Z">
        <w:r>
          <w:rPr>
            <w:rFonts w:hint="default" w:ascii="Times New Roman" w:hAnsi="Times New Roman" w:eastAsia="仿宋_GB2312" w:cs="Times New Roman"/>
            <w:color w:val="000000"/>
            <w:sz w:val="32"/>
            <w:szCs w:val="32"/>
            <w:highlight w:val="none"/>
          </w:rPr>
          <w:delText>申报入口；线下依托各市级政务服务中心综合服务窗口统一受理食品包材印刷</w:delText>
        </w:r>
      </w:del>
      <w:del w:id="125" w:author="张苡铭" w:date="2025-12-19T08:30:57Z">
        <w:r>
          <w:rPr>
            <w:rFonts w:hint="eastAsia" w:ascii="Times New Roman" w:hAnsi="Times New Roman" w:eastAsia="仿宋_GB2312" w:cs="Times New Roman"/>
            <w:color w:val="000000"/>
            <w:sz w:val="32"/>
            <w:szCs w:val="32"/>
            <w:highlight w:val="none"/>
            <w:lang w:eastAsia="zh-CN"/>
          </w:rPr>
          <w:delText>“</w:delText>
        </w:r>
      </w:del>
      <w:del w:id="126" w:author="张苡铭" w:date="2025-12-19T08:30:57Z">
        <w:r>
          <w:rPr>
            <w:rFonts w:hint="default" w:ascii="Times New Roman" w:hAnsi="Times New Roman" w:eastAsia="仿宋_GB2312" w:cs="Times New Roman"/>
            <w:color w:val="000000"/>
            <w:sz w:val="32"/>
            <w:szCs w:val="32"/>
            <w:highlight w:val="none"/>
          </w:rPr>
          <w:delText>一件事</w:delText>
        </w:r>
      </w:del>
      <w:del w:id="127" w:author="张苡铭" w:date="2025-12-19T08:30:57Z">
        <w:r>
          <w:rPr>
            <w:rFonts w:hint="eastAsia" w:ascii="Times New Roman" w:hAnsi="Times New Roman" w:eastAsia="仿宋_GB2312" w:cs="Times New Roman"/>
            <w:color w:val="000000"/>
            <w:sz w:val="32"/>
            <w:szCs w:val="32"/>
            <w:highlight w:val="none"/>
            <w:lang w:eastAsia="zh-CN"/>
          </w:rPr>
          <w:delText>”</w:delText>
        </w:r>
      </w:del>
      <w:del w:id="128" w:author="张苡铭" w:date="2025-12-19T08:30:57Z">
        <w:r>
          <w:rPr>
            <w:rFonts w:hint="default" w:ascii="Times New Roman" w:hAnsi="Times New Roman" w:eastAsia="仿宋_GB2312" w:cs="Times New Roman"/>
            <w:color w:val="000000"/>
            <w:sz w:val="32"/>
            <w:szCs w:val="32"/>
            <w:highlight w:val="none"/>
          </w:rPr>
          <w:delText>，推动线上线下同步办理。统筹考虑开办</w:delText>
        </w:r>
      </w:del>
      <w:del w:id="129"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130" w:author="张苡铭" w:date="2025-12-19T08:30:57Z">
        <w:r>
          <w:rPr>
            <w:rFonts w:hint="eastAsia" w:ascii="Times New Roman" w:hAnsi="Times New Roman" w:eastAsia="仿宋_GB2312" w:cs="Times New Roman"/>
            <w:color w:val="000000"/>
            <w:sz w:val="32"/>
            <w:szCs w:val="32"/>
            <w:highlight w:val="none"/>
            <w:lang w:eastAsia="zh-CN"/>
          </w:rPr>
          <w:delText>“</w:delText>
        </w:r>
      </w:del>
      <w:del w:id="131" w:author="张苡铭" w:date="2025-12-19T08:30:57Z">
        <w:r>
          <w:rPr>
            <w:rFonts w:hint="default" w:ascii="Times New Roman" w:hAnsi="Times New Roman" w:eastAsia="仿宋_GB2312" w:cs="Times New Roman"/>
            <w:color w:val="000000"/>
            <w:sz w:val="32"/>
            <w:szCs w:val="32"/>
            <w:highlight w:val="none"/>
          </w:rPr>
          <w:delText>一件事</w:delText>
        </w:r>
      </w:del>
      <w:del w:id="132" w:author="张苡铭" w:date="2025-12-19T08:30:57Z">
        <w:r>
          <w:rPr>
            <w:rFonts w:hint="eastAsia" w:ascii="Times New Roman" w:hAnsi="Times New Roman" w:eastAsia="仿宋_GB2312" w:cs="Times New Roman"/>
            <w:color w:val="000000"/>
            <w:sz w:val="32"/>
            <w:szCs w:val="32"/>
            <w:highlight w:val="none"/>
            <w:lang w:eastAsia="zh-CN"/>
          </w:rPr>
          <w:delText>”</w:delText>
        </w:r>
      </w:del>
      <w:del w:id="133" w:author="张苡铭" w:date="2025-12-19T08:30:57Z">
        <w:r>
          <w:rPr>
            <w:rFonts w:hint="default" w:ascii="Times New Roman" w:hAnsi="Times New Roman" w:eastAsia="仿宋_GB2312" w:cs="Times New Roman"/>
            <w:color w:val="000000"/>
            <w:sz w:val="32"/>
            <w:szCs w:val="32"/>
            <w:highlight w:val="none"/>
          </w:rPr>
          <w:delText>涉及各部门所需申请材料、受理和审批程序等，优化政务服务模式，实现办事申请</w:delText>
        </w:r>
      </w:del>
      <w:del w:id="134" w:author="张苡铭" w:date="2025-12-19T08:30:57Z">
        <w:r>
          <w:rPr>
            <w:rFonts w:hint="eastAsia" w:ascii="Times New Roman" w:hAnsi="Times New Roman" w:eastAsia="仿宋_GB2312" w:cs="Times New Roman"/>
            <w:color w:val="000000"/>
            <w:sz w:val="32"/>
            <w:szCs w:val="32"/>
            <w:highlight w:val="none"/>
            <w:lang w:eastAsia="zh-CN"/>
          </w:rPr>
          <w:delText>“</w:delText>
        </w:r>
      </w:del>
      <w:del w:id="135" w:author="张苡铭" w:date="2025-12-19T08:30:57Z">
        <w:r>
          <w:rPr>
            <w:rFonts w:hint="default" w:ascii="Times New Roman" w:hAnsi="Times New Roman" w:eastAsia="仿宋_GB2312" w:cs="Times New Roman"/>
            <w:color w:val="000000"/>
            <w:sz w:val="32"/>
            <w:szCs w:val="32"/>
            <w:highlight w:val="none"/>
          </w:rPr>
          <w:delText>一次提交</w:delText>
        </w:r>
      </w:del>
      <w:del w:id="136" w:author="张苡铭" w:date="2025-12-19T08:30:57Z">
        <w:r>
          <w:rPr>
            <w:rFonts w:hint="eastAsia" w:ascii="Times New Roman" w:hAnsi="Times New Roman" w:eastAsia="仿宋_GB2312" w:cs="Times New Roman"/>
            <w:color w:val="000000"/>
            <w:sz w:val="32"/>
            <w:szCs w:val="32"/>
            <w:highlight w:val="none"/>
            <w:lang w:eastAsia="zh-CN"/>
          </w:rPr>
          <w:delText>”</w:delText>
        </w:r>
      </w:del>
      <w:del w:id="137" w:author="张苡铭" w:date="2025-12-19T08:30:57Z">
        <w:r>
          <w:rPr>
            <w:rFonts w:hint="default" w:ascii="Times New Roman" w:hAnsi="Times New Roman" w:eastAsia="仿宋_GB2312" w:cs="Times New Roman"/>
            <w:color w:val="000000"/>
            <w:sz w:val="32"/>
            <w:szCs w:val="32"/>
            <w:highlight w:val="none"/>
          </w:rPr>
          <w:delText>，办理结果</w:delText>
        </w:r>
      </w:del>
      <w:del w:id="138" w:author="张苡铭" w:date="2025-12-19T08:30:57Z">
        <w:r>
          <w:rPr>
            <w:rFonts w:hint="eastAsia" w:ascii="Times New Roman" w:hAnsi="Times New Roman" w:eastAsia="仿宋_GB2312" w:cs="Times New Roman"/>
            <w:color w:val="000000"/>
            <w:sz w:val="32"/>
            <w:szCs w:val="32"/>
            <w:highlight w:val="none"/>
            <w:lang w:eastAsia="zh-CN"/>
          </w:rPr>
          <w:delText>“</w:delText>
        </w:r>
      </w:del>
      <w:del w:id="139" w:author="张苡铭" w:date="2025-12-19T08:30:57Z">
        <w:r>
          <w:rPr>
            <w:rFonts w:hint="default" w:ascii="Times New Roman" w:hAnsi="Times New Roman" w:eastAsia="仿宋_GB2312" w:cs="Times New Roman"/>
            <w:color w:val="000000"/>
            <w:sz w:val="32"/>
            <w:szCs w:val="32"/>
            <w:highlight w:val="none"/>
          </w:rPr>
          <w:delText>多端获取</w:delText>
        </w:r>
      </w:del>
      <w:del w:id="140" w:author="张苡铭" w:date="2025-12-19T08:30:57Z">
        <w:r>
          <w:rPr>
            <w:rFonts w:hint="eastAsia" w:ascii="Times New Roman" w:hAnsi="Times New Roman" w:eastAsia="仿宋_GB2312" w:cs="Times New Roman"/>
            <w:color w:val="000000"/>
            <w:sz w:val="32"/>
            <w:szCs w:val="32"/>
            <w:highlight w:val="none"/>
            <w:lang w:eastAsia="zh-CN"/>
          </w:rPr>
          <w:delText>”</w:delText>
        </w:r>
      </w:del>
      <w:del w:id="141" w:author="张苡铭" w:date="2025-12-19T08:30:57Z">
        <w:r>
          <w:rPr>
            <w:rFonts w:hint="default" w:ascii="Times New Roman" w:hAnsi="Times New Roman" w:eastAsia="仿宋_GB2312" w:cs="Times New Roman"/>
            <w:color w:val="000000"/>
            <w:sz w:val="32"/>
            <w:szCs w:val="32"/>
            <w:highlight w:val="none"/>
          </w:rPr>
          <w:delText>。鼓励各地结合实际开展服务渠道拓展、预约快办等便民事项。</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del w:id="142" w:author="张苡铭" w:date="2025-12-19T08:30:57Z"/>
          <w:rFonts w:hint="default" w:ascii="Times New Roman" w:hAnsi="Times New Roman" w:eastAsia="仿宋_GB2312" w:cs="Times New Roman"/>
          <w:color w:val="000000"/>
          <w:sz w:val="32"/>
          <w:szCs w:val="32"/>
          <w:highlight w:val="none"/>
        </w:rPr>
      </w:pPr>
      <w:del w:id="143" w:author="张苡铭" w:date="2025-12-19T08:30:57Z">
        <w:r>
          <w:rPr>
            <w:rFonts w:hint="default" w:ascii="Times New Roman" w:hAnsi="Times New Roman" w:eastAsia="仿宋_GB2312" w:cs="Times New Roman"/>
            <w:color w:val="000000"/>
            <w:sz w:val="32"/>
            <w:szCs w:val="32"/>
            <w:highlight w:val="none"/>
          </w:rPr>
          <w:delText xml:space="preserve"> </w:delText>
        </w:r>
      </w:del>
      <w:del w:id="144" w:author="张苡铭" w:date="2025-12-19T08:30:57Z">
        <w:r>
          <w:rPr>
            <w:rFonts w:hint="default" w:ascii="Times New Roman" w:hAnsi="Times New Roman" w:eastAsia="仿宋_GB2312" w:cs="Times New Roman"/>
            <w:color w:val="000000"/>
            <w:sz w:val="32"/>
            <w:szCs w:val="32"/>
            <w:highlight w:val="none"/>
            <w:lang w:val="en-US"/>
          </w:rPr>
          <w:delText xml:space="preserve">   </w:delText>
        </w:r>
      </w:del>
      <w:del w:id="145" w:author="张苡铭" w:date="2025-12-19T08:30:57Z">
        <w:r>
          <w:rPr>
            <w:rFonts w:hint="default" w:ascii="Times New Roman" w:hAnsi="Times New Roman" w:eastAsia="楷体_GB2312" w:cs="Times New Roman"/>
            <w:color w:val="000000"/>
            <w:sz w:val="32"/>
            <w:szCs w:val="32"/>
            <w:highlight w:val="none"/>
          </w:rPr>
          <w:delText>（二）推进事项办理</w:delText>
        </w:r>
      </w:del>
      <w:del w:id="146" w:author="张苡铭" w:date="2025-12-19T08:30:57Z">
        <w:r>
          <w:rPr>
            <w:rFonts w:hint="eastAsia" w:ascii="Times New Roman" w:hAnsi="Times New Roman" w:eastAsia="楷体_GB2312" w:cs="Times New Roman"/>
            <w:color w:val="000000"/>
            <w:sz w:val="32"/>
            <w:szCs w:val="32"/>
            <w:highlight w:val="none"/>
            <w:lang w:eastAsia="zh-CN"/>
          </w:rPr>
          <w:delText>“</w:delText>
        </w:r>
      </w:del>
      <w:del w:id="147" w:author="张苡铭" w:date="2025-12-19T08:30:57Z">
        <w:r>
          <w:rPr>
            <w:rFonts w:hint="default" w:ascii="Times New Roman" w:hAnsi="Times New Roman" w:eastAsia="楷体_GB2312" w:cs="Times New Roman"/>
            <w:color w:val="000000"/>
            <w:sz w:val="32"/>
            <w:szCs w:val="32"/>
            <w:highlight w:val="none"/>
          </w:rPr>
          <w:delText>减材料、减环节</w:delText>
        </w:r>
      </w:del>
      <w:del w:id="148" w:author="张苡铭" w:date="2025-12-19T08:30:57Z">
        <w:r>
          <w:rPr>
            <w:rFonts w:hint="eastAsia" w:ascii="Times New Roman" w:hAnsi="Times New Roman" w:eastAsia="楷体_GB2312" w:cs="Times New Roman"/>
            <w:color w:val="000000"/>
            <w:sz w:val="32"/>
            <w:szCs w:val="32"/>
            <w:highlight w:val="none"/>
            <w:lang w:eastAsia="zh-CN"/>
          </w:rPr>
          <w:delText>”</w:delText>
        </w:r>
      </w:del>
      <w:del w:id="149" w:author="张苡铭" w:date="2025-12-19T08:30:57Z">
        <w:r>
          <w:rPr>
            <w:rFonts w:hint="default" w:ascii="Times New Roman" w:hAnsi="Times New Roman" w:eastAsia="楷体_GB2312" w:cs="Times New Roman"/>
            <w:color w:val="000000"/>
            <w:sz w:val="32"/>
            <w:szCs w:val="32"/>
            <w:highlight w:val="none"/>
          </w:rPr>
          <w:delText>。</w:delText>
        </w:r>
      </w:del>
      <w:del w:id="150" w:author="张苡铭" w:date="2025-12-19T08:30:57Z">
        <w:r>
          <w:rPr>
            <w:rFonts w:hint="default" w:ascii="Times New Roman" w:hAnsi="Times New Roman" w:eastAsia="仿宋_GB2312" w:cs="Times New Roman"/>
            <w:color w:val="000000"/>
            <w:sz w:val="32"/>
            <w:szCs w:val="32"/>
            <w:highlight w:val="none"/>
          </w:rPr>
          <w:delText>推进</w:delText>
        </w:r>
      </w:del>
      <w:del w:id="151"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152" w:author="张苡铭" w:date="2025-12-19T08:30:57Z">
        <w:r>
          <w:rPr>
            <w:rFonts w:hint="default" w:ascii="Times New Roman" w:hAnsi="Times New Roman" w:eastAsia="仿宋_GB2312" w:cs="Times New Roman"/>
            <w:color w:val="000000"/>
            <w:sz w:val="32"/>
            <w:szCs w:val="32"/>
            <w:highlight w:val="none"/>
          </w:rPr>
          <w:delText>事项涉及的</w:delText>
        </w:r>
      </w:del>
      <w:del w:id="153" w:author="张苡铭" w:date="2025-12-19T08:30:57Z">
        <w:r>
          <w:rPr>
            <w:rFonts w:hint="eastAsia" w:ascii="Times New Roman" w:hAnsi="Times New Roman" w:eastAsia="仿宋_GB2312" w:cs="Times New Roman"/>
            <w:color w:val="000000"/>
            <w:sz w:val="32"/>
            <w:szCs w:val="32"/>
            <w:highlight w:val="none"/>
            <w:lang w:eastAsia="zh-CN"/>
          </w:rPr>
          <w:delText>市场监管、</w:delText>
        </w:r>
      </w:del>
      <w:del w:id="154" w:author="张苡铭" w:date="2025-12-19T08:30:57Z">
        <w:r>
          <w:rPr>
            <w:rFonts w:hint="eastAsia" w:ascii="Times New Roman" w:hAnsi="Times New Roman" w:eastAsia="仿宋_GB2312" w:cs="Times New Roman"/>
            <w:color w:val="000000"/>
            <w:sz w:val="32"/>
            <w:szCs w:val="32"/>
            <w:highlight w:val="none"/>
            <w:lang w:val="en-US" w:eastAsia="zh-CN"/>
          </w:rPr>
          <w:delText>新闻出版</w:delText>
        </w:r>
      </w:del>
      <w:del w:id="155" w:author="张苡铭" w:date="2025-12-19T08:30:57Z">
        <w:r>
          <w:rPr>
            <w:rFonts w:hint="default" w:ascii="Times New Roman" w:hAnsi="Times New Roman" w:eastAsia="仿宋_GB2312" w:cs="Times New Roman"/>
            <w:color w:val="000000"/>
            <w:sz w:val="32"/>
            <w:szCs w:val="32"/>
            <w:highlight w:val="none"/>
            <w:lang w:val="en-US"/>
          </w:rPr>
          <w:delText>等</w:delText>
        </w:r>
      </w:del>
      <w:del w:id="156" w:author="张苡铭" w:date="2025-12-19T08:30:57Z">
        <w:r>
          <w:rPr>
            <w:rFonts w:hint="default" w:ascii="Times New Roman" w:hAnsi="Times New Roman" w:eastAsia="仿宋_GB2312" w:cs="Times New Roman"/>
            <w:color w:val="000000"/>
            <w:sz w:val="32"/>
            <w:szCs w:val="32"/>
            <w:highlight w:val="none"/>
          </w:rPr>
          <w:delText>专业业务办理系统与广西数字政务一体化平台双向对接，实现全流程、全业务网上办理。整合现有事项申请表单、配置审批流程、明确申请条件、确定审批时限，</w:delText>
        </w:r>
      </w:del>
      <w:del w:id="157" w:author="张苡铭" w:date="2025-12-19T08:30:57Z">
        <w:r>
          <w:rPr>
            <w:rFonts w:hint="default" w:ascii="Times New Roman" w:hAnsi="Times New Roman" w:eastAsia="仿宋_GB2312" w:cs="Times New Roman"/>
            <w:color w:val="000000"/>
            <w:sz w:val="32"/>
            <w:szCs w:val="32"/>
            <w:highlight w:val="none"/>
            <w:lang w:eastAsia="zh-CN"/>
          </w:rPr>
          <w:delText>依托广西一体化智能化公共数据平台加强数据共享，减少填报</w:delText>
        </w:r>
      </w:del>
      <w:del w:id="158" w:author="张苡铭" w:date="2025-12-19T08:30:57Z">
        <w:r>
          <w:rPr>
            <w:rFonts w:hint="default" w:ascii="Times New Roman" w:hAnsi="Times New Roman" w:eastAsia="仿宋_GB2312" w:cs="Times New Roman"/>
            <w:color w:val="000000"/>
            <w:sz w:val="32"/>
            <w:szCs w:val="32"/>
            <w:highlight w:val="none"/>
          </w:rPr>
          <w:delText>。</w:delText>
        </w:r>
      </w:del>
      <w:del w:id="159" w:author="张苡铭" w:date="2025-12-19T08:30:57Z">
        <w:r>
          <w:rPr>
            <w:rFonts w:hint="default" w:ascii="Times New Roman" w:hAnsi="Times New Roman" w:eastAsia="仿宋_GB2312" w:cs="Times New Roman"/>
            <w:color w:val="000000"/>
            <w:sz w:val="32"/>
            <w:szCs w:val="32"/>
            <w:highlight w:val="none"/>
            <w:lang w:val="en-US"/>
          </w:rPr>
          <w:delText>对企业设立登记过程中采集的名称、主体类型、经营场所、经营范围、法定代表人（负责人）等共性信息，及时共享至</w:delText>
        </w:r>
      </w:del>
      <w:del w:id="160" w:author="张苡铭" w:date="2025-12-19T08:30:57Z">
        <w:r>
          <w:rPr>
            <w:rFonts w:hint="default" w:ascii="Times New Roman" w:hAnsi="Times New Roman" w:eastAsia="仿宋_GB2312" w:cs="Times New Roman"/>
            <w:b w:val="0"/>
            <w:bCs w:val="0"/>
            <w:color w:val="000000"/>
            <w:sz w:val="32"/>
            <w:szCs w:val="32"/>
            <w:highlight w:val="none"/>
            <w:lang w:val="en" w:eastAsia="zh-CN"/>
          </w:rPr>
          <w:delText>广西一体化智能化公共数据平台</w:delText>
        </w:r>
      </w:del>
      <w:del w:id="161" w:author="张苡铭" w:date="2025-12-19T08:30:57Z">
        <w:r>
          <w:rPr>
            <w:rFonts w:hint="default" w:ascii="Times New Roman" w:hAnsi="Times New Roman" w:eastAsia="仿宋_GB2312" w:cs="Times New Roman"/>
            <w:color w:val="000000"/>
            <w:sz w:val="32"/>
            <w:szCs w:val="32"/>
            <w:highlight w:val="none"/>
            <w:lang w:val="en-US"/>
          </w:rPr>
          <w:delText>，供各有关部门办理开办</w:delText>
        </w:r>
      </w:del>
      <w:del w:id="162"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163" w:author="张苡铭" w:date="2025-12-19T08:30:57Z">
        <w:r>
          <w:rPr>
            <w:rFonts w:hint="default" w:ascii="Times New Roman" w:hAnsi="Times New Roman" w:eastAsia="仿宋_GB2312" w:cs="Times New Roman"/>
            <w:color w:val="000000"/>
            <w:sz w:val="32"/>
            <w:szCs w:val="32"/>
            <w:highlight w:val="none"/>
            <w:lang w:val="en-US"/>
          </w:rPr>
          <w:delText>调用，不再重复采集和免于提供纸质营业执照。</w:delText>
        </w:r>
      </w:del>
      <w:del w:id="164" w:author="张苡铭" w:date="2025-12-19T08:30:57Z">
        <w:r>
          <w:rPr>
            <w:rFonts w:hint="default" w:ascii="Times New Roman" w:hAnsi="Times New Roman" w:eastAsia="仿宋_GB2312" w:cs="Times New Roman"/>
            <w:color w:val="000000"/>
            <w:sz w:val="32"/>
            <w:szCs w:val="32"/>
            <w:highlight w:val="none"/>
          </w:rPr>
          <w:delText>将电子营业执照作为开办</w:delText>
        </w:r>
      </w:del>
      <w:del w:id="165"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166" w:author="张苡铭" w:date="2025-12-19T08:30:57Z">
        <w:r>
          <w:rPr>
            <w:rFonts w:hint="default" w:ascii="Times New Roman" w:hAnsi="Times New Roman" w:eastAsia="仿宋_GB2312" w:cs="Times New Roman"/>
            <w:color w:val="000000"/>
            <w:sz w:val="32"/>
            <w:szCs w:val="32"/>
            <w:highlight w:val="none"/>
          </w:rPr>
          <w:delText>相关业务的合法有效身份证明和电子签名手段，减少身份认证环节。不得擅自增加无相关法律法规依据的许可申请材料、增设审查条件。</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textAlignment w:val="auto"/>
        <w:rPr>
          <w:del w:id="167" w:author="张苡铭" w:date="2025-12-19T08:30:57Z"/>
          <w:rFonts w:hint="default" w:ascii="Times New Roman" w:hAnsi="Times New Roman" w:eastAsia="仿宋_GB2312" w:cs="Times New Roman"/>
          <w:color w:val="000000"/>
          <w:sz w:val="32"/>
          <w:szCs w:val="32"/>
          <w:highlight w:val="none"/>
        </w:rPr>
      </w:pPr>
      <w:del w:id="168" w:author="张苡铭" w:date="2025-12-19T08:30:57Z">
        <w:r>
          <w:rPr>
            <w:rFonts w:hint="default" w:ascii="Times New Roman" w:hAnsi="Times New Roman" w:eastAsia="楷体_GB2312" w:cs="Times New Roman"/>
            <w:color w:val="000000"/>
            <w:sz w:val="32"/>
            <w:szCs w:val="32"/>
            <w:highlight w:val="none"/>
          </w:rPr>
          <w:delText>（三）提供优质高效的办事服务。</w:delText>
        </w:r>
      </w:del>
      <w:del w:id="169" w:author="张苡铭" w:date="2025-12-19T08:30:57Z">
        <w:r>
          <w:rPr>
            <w:rFonts w:hint="default" w:ascii="Times New Roman" w:hAnsi="Times New Roman" w:eastAsia="仿宋_GB2312" w:cs="Times New Roman"/>
            <w:color w:val="000000"/>
            <w:sz w:val="32"/>
            <w:szCs w:val="32"/>
            <w:highlight w:val="none"/>
          </w:rPr>
          <w:delText>各</w:delText>
        </w:r>
      </w:del>
      <w:del w:id="170" w:author="张苡铭" w:date="2025-12-19T08:30:57Z">
        <w:r>
          <w:rPr>
            <w:rFonts w:hint="default" w:ascii="Times New Roman" w:hAnsi="Times New Roman" w:eastAsia="仿宋_GB2312" w:cs="Times New Roman"/>
            <w:color w:val="000000"/>
            <w:sz w:val="32"/>
            <w:szCs w:val="32"/>
            <w:highlight w:val="none"/>
            <w:lang w:eastAsia="zh-CN"/>
          </w:rPr>
          <w:delText>级</w:delText>
        </w:r>
      </w:del>
      <w:del w:id="171" w:author="张苡铭" w:date="2025-12-19T08:30:57Z">
        <w:r>
          <w:rPr>
            <w:rFonts w:hint="eastAsia" w:ascii="Times New Roman" w:hAnsi="Times New Roman" w:eastAsia="仿宋_GB2312" w:cs="Times New Roman"/>
            <w:color w:val="000000"/>
            <w:sz w:val="32"/>
            <w:szCs w:val="32"/>
            <w:highlight w:val="none"/>
            <w:lang w:eastAsia="zh-CN"/>
          </w:rPr>
          <w:delText>各</w:delText>
        </w:r>
      </w:del>
      <w:del w:id="172" w:author="张苡铭" w:date="2025-12-19T08:30:57Z">
        <w:r>
          <w:rPr>
            <w:rFonts w:hint="default" w:ascii="Times New Roman" w:hAnsi="Times New Roman" w:eastAsia="仿宋_GB2312" w:cs="Times New Roman"/>
            <w:color w:val="000000"/>
            <w:sz w:val="32"/>
            <w:szCs w:val="32"/>
            <w:highlight w:val="none"/>
            <w:lang w:eastAsia="zh-CN"/>
          </w:rPr>
          <w:delText>部门</w:delText>
        </w:r>
      </w:del>
      <w:del w:id="173" w:author="张苡铭" w:date="2025-12-19T08:30:57Z">
        <w:r>
          <w:rPr>
            <w:rFonts w:hint="default" w:ascii="Times New Roman" w:hAnsi="Times New Roman" w:eastAsia="仿宋_GB2312" w:cs="Times New Roman"/>
            <w:color w:val="000000"/>
            <w:kern w:val="0"/>
            <w:sz w:val="32"/>
            <w:szCs w:val="32"/>
            <w:highlight w:val="none"/>
            <w:lang w:eastAsia="zh-CN"/>
          </w:rPr>
          <w:delText>持续推进</w:delText>
        </w:r>
      </w:del>
      <w:del w:id="174" w:author="张苡铭" w:date="2025-12-19T08:30:57Z">
        <w:r>
          <w:rPr>
            <w:rFonts w:hint="eastAsia" w:ascii="Times New Roman" w:hAnsi="Times New Roman" w:eastAsia="仿宋_GB2312" w:cs="Times New Roman"/>
            <w:color w:val="000000"/>
            <w:sz w:val="32"/>
            <w:szCs w:val="32"/>
            <w:highlight w:val="none"/>
            <w:lang w:val="en-US" w:eastAsia="zh-CN"/>
          </w:rPr>
          <w:delText>“</w:delText>
        </w:r>
      </w:del>
      <w:del w:id="175" w:author="张苡铭" w:date="2025-12-19T08:30:57Z">
        <w:r>
          <w:rPr>
            <w:rFonts w:hint="default" w:ascii="Times New Roman" w:hAnsi="Times New Roman" w:eastAsia="仿宋_GB2312" w:cs="Times New Roman"/>
            <w:color w:val="000000"/>
            <w:sz w:val="32"/>
            <w:szCs w:val="32"/>
            <w:highlight w:val="none"/>
            <w:lang w:val="en-US"/>
          </w:rPr>
          <w:delText>放管服</w:delText>
        </w:r>
      </w:del>
      <w:del w:id="176" w:author="张苡铭" w:date="2025-12-19T08:30:57Z">
        <w:r>
          <w:rPr>
            <w:rFonts w:hint="eastAsia" w:ascii="Times New Roman" w:hAnsi="Times New Roman" w:eastAsia="仿宋_GB2312" w:cs="Times New Roman"/>
            <w:color w:val="000000"/>
            <w:sz w:val="32"/>
            <w:szCs w:val="32"/>
            <w:highlight w:val="none"/>
            <w:lang w:val="en-US" w:eastAsia="zh-CN"/>
          </w:rPr>
          <w:delText>”</w:delText>
        </w:r>
      </w:del>
      <w:del w:id="177" w:author="张苡铭" w:date="2025-12-19T08:30:57Z">
        <w:r>
          <w:rPr>
            <w:rFonts w:hint="default" w:ascii="Times New Roman" w:hAnsi="Times New Roman" w:eastAsia="仿宋_GB2312" w:cs="Times New Roman"/>
            <w:color w:val="000000"/>
            <w:sz w:val="32"/>
            <w:szCs w:val="32"/>
            <w:highlight w:val="none"/>
            <w:lang w:val="en-US"/>
          </w:rPr>
          <w:delText>、</w:delText>
        </w:r>
      </w:del>
      <w:del w:id="178" w:author="张苡铭" w:date="2025-12-19T08:30:57Z">
        <w:r>
          <w:rPr>
            <w:rFonts w:hint="eastAsia" w:ascii="Times New Roman" w:hAnsi="Times New Roman" w:eastAsia="仿宋_GB2312" w:cs="Times New Roman"/>
            <w:color w:val="000000"/>
            <w:sz w:val="32"/>
            <w:szCs w:val="32"/>
            <w:highlight w:val="none"/>
            <w:lang w:val="en-US" w:eastAsia="zh-CN"/>
          </w:rPr>
          <w:delText>“</w:delText>
        </w:r>
      </w:del>
      <w:del w:id="179" w:author="张苡铭" w:date="2025-12-19T08:30:57Z">
        <w:r>
          <w:rPr>
            <w:rFonts w:hint="default" w:ascii="Times New Roman" w:hAnsi="Times New Roman" w:eastAsia="仿宋_GB2312" w:cs="Times New Roman"/>
            <w:color w:val="000000"/>
            <w:sz w:val="32"/>
            <w:szCs w:val="32"/>
            <w:highlight w:val="none"/>
            <w:lang w:val="en-US"/>
          </w:rPr>
          <w:delText>证照分离</w:delText>
        </w:r>
      </w:del>
      <w:del w:id="180" w:author="张苡铭" w:date="2025-12-19T08:30:57Z">
        <w:r>
          <w:rPr>
            <w:rFonts w:hint="eastAsia" w:ascii="Times New Roman" w:hAnsi="Times New Roman" w:eastAsia="仿宋_GB2312" w:cs="Times New Roman"/>
            <w:color w:val="000000"/>
            <w:sz w:val="32"/>
            <w:szCs w:val="32"/>
            <w:highlight w:val="none"/>
            <w:lang w:val="en-US" w:eastAsia="zh-CN"/>
          </w:rPr>
          <w:delText>”</w:delText>
        </w:r>
      </w:del>
      <w:del w:id="181" w:author="张苡铭" w:date="2025-12-19T08:30:57Z">
        <w:r>
          <w:rPr>
            <w:rFonts w:hint="default" w:ascii="Times New Roman" w:hAnsi="Times New Roman" w:eastAsia="仿宋_GB2312" w:cs="Times New Roman"/>
            <w:color w:val="000000"/>
            <w:sz w:val="32"/>
            <w:szCs w:val="32"/>
            <w:highlight w:val="none"/>
            <w:lang w:val="en-US"/>
          </w:rPr>
          <w:delText>改革，深入贯彻执行</w:delText>
        </w:r>
      </w:del>
      <w:del w:id="182" w:author="张苡铭" w:date="2025-12-19T08:30:57Z">
        <w:r>
          <w:rPr>
            <w:rFonts w:hint="default" w:ascii="Times New Roman" w:hAnsi="Times New Roman" w:eastAsia="仿宋_GB2312" w:cs="Times New Roman"/>
            <w:color w:val="000000"/>
            <w:sz w:val="32"/>
            <w:szCs w:val="32"/>
            <w:highlight w:val="none"/>
            <w:lang w:eastAsia="zh-CN"/>
          </w:rPr>
          <w:delText>《工业产品生产许可证管理条例》</w:delText>
        </w:r>
      </w:del>
      <w:del w:id="183" w:author="张苡铭" w:date="2025-12-19T08:30:57Z">
        <w:r>
          <w:rPr>
            <w:rFonts w:hint="default" w:ascii="Times New Roman" w:hAnsi="Times New Roman" w:eastAsia="仿宋_GB2312" w:cs="Times New Roman"/>
            <w:color w:val="000000"/>
            <w:sz w:val="32"/>
            <w:szCs w:val="32"/>
            <w:highlight w:val="none"/>
            <w:lang w:val="en" w:eastAsia="zh-CN"/>
          </w:rPr>
          <w:delText>《食品用塑料包装容器工具等制品生产许可实施细则》《食品用纸包装、容器等制品生产许可实施细则》</w:delText>
        </w:r>
      </w:del>
      <w:del w:id="184" w:author="张苡铭" w:date="2025-12-19T08:30:57Z">
        <w:r>
          <w:rPr>
            <w:rFonts w:hint="eastAsia" w:ascii="Times New Roman" w:hAnsi="Times New Roman" w:eastAsia="仿宋_GB2312" w:cs="Times New Roman"/>
            <w:color w:val="000000"/>
            <w:sz w:val="32"/>
            <w:szCs w:val="32"/>
            <w:highlight w:val="none"/>
            <w:lang w:eastAsia="zh-CN"/>
          </w:rPr>
          <w:delText>《印刷业管理条例》</w:delText>
        </w:r>
      </w:del>
      <w:del w:id="185" w:author="张苡铭" w:date="2025-12-19T08:30:57Z">
        <w:r>
          <w:rPr>
            <w:rFonts w:hint="default" w:ascii="Times New Roman" w:hAnsi="Times New Roman" w:eastAsia="仿宋_GB2312" w:cs="Times New Roman"/>
            <w:color w:val="000000"/>
            <w:sz w:val="32"/>
            <w:szCs w:val="32"/>
            <w:highlight w:val="none"/>
            <w:lang w:val="en-US"/>
          </w:rPr>
          <w:delText>等要求</w:delText>
        </w:r>
      </w:del>
      <w:del w:id="186" w:author="张苡铭" w:date="2025-12-19T08:30:57Z">
        <w:r>
          <w:rPr>
            <w:rFonts w:hint="default" w:ascii="Times New Roman" w:hAnsi="Times New Roman" w:eastAsia="仿宋_GB2312" w:cs="Times New Roman"/>
            <w:color w:val="000000"/>
            <w:sz w:val="32"/>
            <w:szCs w:val="32"/>
            <w:highlight w:val="none"/>
            <w:lang w:val="en-US" w:eastAsia="zh-CN"/>
          </w:rPr>
          <w:delText>，进一步优化</w:delText>
        </w:r>
      </w:del>
      <w:del w:id="187"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188" w:author="张苡铭" w:date="2025-12-19T08:30:57Z">
        <w:r>
          <w:rPr>
            <w:rFonts w:hint="eastAsia" w:ascii="Times New Roman" w:hAnsi="Times New Roman" w:eastAsia="仿宋_GB2312" w:cs="Times New Roman"/>
            <w:color w:val="000000"/>
            <w:sz w:val="32"/>
            <w:szCs w:val="32"/>
            <w:highlight w:val="none"/>
            <w:lang w:val="en-US" w:eastAsia="zh-CN"/>
          </w:rPr>
          <w:delText>相关</w:delText>
        </w:r>
      </w:del>
      <w:del w:id="189" w:author="张苡铭" w:date="2025-12-19T08:30:57Z">
        <w:r>
          <w:rPr>
            <w:rFonts w:hint="default" w:ascii="Times New Roman" w:hAnsi="Times New Roman" w:eastAsia="仿宋_GB2312" w:cs="Times New Roman"/>
            <w:color w:val="000000"/>
            <w:sz w:val="32"/>
            <w:szCs w:val="32"/>
            <w:highlight w:val="none"/>
            <w:lang w:val="en-US" w:eastAsia="zh-CN"/>
          </w:rPr>
          <w:delText>政务服务工作，</w:delText>
        </w:r>
      </w:del>
      <w:del w:id="190" w:author="张苡铭" w:date="2025-12-19T08:30:57Z">
        <w:r>
          <w:rPr>
            <w:rFonts w:hint="default" w:ascii="Times New Roman" w:hAnsi="Times New Roman" w:eastAsia="仿宋_GB2312" w:cs="Times New Roman"/>
            <w:b w:val="0"/>
            <w:bCs w:val="0"/>
            <w:color w:val="000000"/>
            <w:sz w:val="32"/>
            <w:szCs w:val="32"/>
            <w:highlight w:val="none"/>
            <w:lang w:val="en-US" w:eastAsia="zh-CN"/>
          </w:rPr>
          <w:delText>要深入</w:delText>
        </w:r>
      </w:del>
      <w:del w:id="191"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192" w:author="张苡铭" w:date="2025-12-19T08:30:57Z">
        <w:r>
          <w:rPr>
            <w:rFonts w:hint="default" w:ascii="Times New Roman" w:hAnsi="Times New Roman" w:eastAsia="仿宋_GB2312" w:cs="Times New Roman"/>
            <w:color w:val="000000"/>
            <w:sz w:val="32"/>
            <w:szCs w:val="32"/>
            <w:highlight w:val="none"/>
            <w:lang w:val="en" w:eastAsia="zh-CN"/>
          </w:rPr>
          <w:delText>，</w:delText>
        </w:r>
      </w:del>
      <w:del w:id="193" w:author="张苡铭" w:date="2025-12-19T08:30:57Z">
        <w:r>
          <w:rPr>
            <w:rFonts w:hint="default" w:ascii="Times New Roman" w:hAnsi="Times New Roman" w:eastAsia="仿宋_GB2312" w:cs="Times New Roman"/>
            <w:b w:val="0"/>
            <w:bCs w:val="0"/>
            <w:color w:val="000000"/>
            <w:sz w:val="32"/>
            <w:szCs w:val="32"/>
            <w:highlight w:val="none"/>
            <w:lang w:val="en-US" w:eastAsia="zh-CN"/>
          </w:rPr>
          <w:delText>靠前指导、</w:delText>
        </w:r>
      </w:del>
      <w:del w:id="194" w:author="张苡铭" w:date="2025-12-19T08:30:57Z">
        <w:r>
          <w:rPr>
            <w:rFonts w:hint="default" w:ascii="Times New Roman" w:hAnsi="Times New Roman" w:eastAsia="仿宋_GB2312" w:cs="Times New Roman"/>
            <w:color w:val="000000"/>
            <w:kern w:val="2"/>
            <w:sz w:val="32"/>
            <w:szCs w:val="32"/>
            <w:highlight w:val="none"/>
            <w:lang w:val="en-US" w:eastAsia="zh-CN" w:bidi="ar-SA"/>
          </w:rPr>
          <w:delText>帮扶企业在厂区选址、设备布局、厂房设计、工艺流程、产品标签标识等方面开展证前技术指导</w:delText>
        </w:r>
      </w:del>
      <w:del w:id="195" w:author="张苡铭" w:date="2025-12-19T08:30:57Z">
        <w:r>
          <w:rPr>
            <w:rFonts w:hint="eastAsia" w:ascii="Times New Roman" w:hAnsi="Times New Roman" w:eastAsia="仿宋_GB2312" w:cs="Times New Roman"/>
            <w:color w:val="000000"/>
            <w:kern w:val="2"/>
            <w:sz w:val="32"/>
            <w:szCs w:val="32"/>
            <w:highlight w:val="none"/>
            <w:lang w:val="en-US" w:eastAsia="zh-CN" w:bidi="ar-SA"/>
          </w:rPr>
          <w:delText>。进一步</w:delText>
        </w:r>
      </w:del>
      <w:del w:id="196" w:author="张苡铭" w:date="2025-12-19T08:30:57Z">
        <w:r>
          <w:rPr>
            <w:rFonts w:hint="default" w:ascii="Times New Roman" w:hAnsi="Times New Roman" w:eastAsia="仿宋_GB2312" w:cs="Times New Roman"/>
            <w:color w:val="000000"/>
            <w:kern w:val="2"/>
            <w:sz w:val="32"/>
            <w:szCs w:val="32"/>
            <w:highlight w:val="none"/>
            <w:lang w:val="en-US" w:eastAsia="zh-CN" w:bidi="ar-SA"/>
          </w:rPr>
          <w:delText>压缩审批</w:delText>
        </w:r>
      </w:del>
      <w:del w:id="197" w:author="张苡铭" w:date="2025-12-19T08:30:57Z">
        <w:r>
          <w:rPr>
            <w:rFonts w:hint="eastAsia" w:ascii="Times New Roman" w:hAnsi="Times New Roman" w:eastAsia="仿宋_GB2312" w:cs="Times New Roman"/>
            <w:color w:val="000000"/>
            <w:kern w:val="2"/>
            <w:sz w:val="32"/>
            <w:szCs w:val="32"/>
            <w:highlight w:val="none"/>
            <w:lang w:val="en-US" w:eastAsia="zh-CN" w:bidi="ar-SA"/>
          </w:rPr>
          <w:delText>承诺</w:delText>
        </w:r>
      </w:del>
      <w:del w:id="198" w:author="张苡铭" w:date="2025-12-19T08:30:57Z">
        <w:r>
          <w:rPr>
            <w:rFonts w:hint="default" w:ascii="Times New Roman" w:hAnsi="Times New Roman" w:eastAsia="仿宋_GB2312" w:cs="Times New Roman"/>
            <w:color w:val="000000"/>
            <w:kern w:val="2"/>
            <w:sz w:val="32"/>
            <w:szCs w:val="32"/>
            <w:highlight w:val="none"/>
            <w:lang w:val="en-US" w:eastAsia="zh-CN" w:bidi="ar-SA"/>
          </w:rPr>
          <w:delText>时限，严格落实审批时限要求，提高行政效能，为</w:delText>
        </w:r>
      </w:del>
      <w:del w:id="199" w:author="张苡铭" w:date="2025-12-19T08:30:57Z">
        <w:r>
          <w:rPr>
            <w:rFonts w:hint="default" w:ascii="Times New Roman" w:hAnsi="Times New Roman" w:eastAsia="仿宋_GB2312" w:cs="Times New Roman"/>
            <w:color w:val="000000"/>
            <w:sz w:val="32"/>
            <w:szCs w:val="32"/>
            <w:highlight w:val="none"/>
            <w:lang w:val="en"/>
          </w:rPr>
          <w:delText>食品包材印刷</w:delText>
        </w:r>
      </w:del>
      <w:del w:id="200" w:author="张苡铭" w:date="2025-12-19T08:30:57Z">
        <w:r>
          <w:rPr>
            <w:rFonts w:hint="default" w:ascii="Times New Roman" w:hAnsi="Times New Roman" w:eastAsia="仿宋_GB2312" w:cs="Times New Roman"/>
            <w:color w:val="000000"/>
            <w:kern w:val="2"/>
            <w:sz w:val="32"/>
            <w:szCs w:val="32"/>
            <w:highlight w:val="none"/>
            <w:lang w:val="en-US" w:eastAsia="zh-CN" w:bidi="ar-SA"/>
          </w:rPr>
          <w:delText>提供及时、优质</w:delText>
        </w:r>
      </w:del>
      <w:del w:id="201" w:author="张苡铭" w:date="2025-12-19T08:30:57Z">
        <w:r>
          <w:rPr>
            <w:rFonts w:hint="eastAsia" w:ascii="Times New Roman" w:hAnsi="Times New Roman" w:eastAsia="仿宋_GB2312" w:cs="Times New Roman"/>
            <w:color w:val="000000"/>
            <w:kern w:val="2"/>
            <w:sz w:val="32"/>
            <w:szCs w:val="32"/>
            <w:highlight w:val="none"/>
            <w:lang w:val="en-US" w:eastAsia="zh-CN" w:bidi="ar-SA"/>
          </w:rPr>
          <w:delText>、</w:delText>
        </w:r>
      </w:del>
      <w:del w:id="202" w:author="张苡铭" w:date="2025-12-19T08:30:57Z">
        <w:r>
          <w:rPr>
            <w:rFonts w:hint="default" w:ascii="Times New Roman" w:hAnsi="Times New Roman" w:eastAsia="仿宋_GB2312" w:cs="Times New Roman"/>
            <w:color w:val="000000"/>
            <w:kern w:val="2"/>
            <w:sz w:val="32"/>
            <w:szCs w:val="32"/>
            <w:highlight w:val="none"/>
            <w:lang w:val="en-US" w:eastAsia="zh-CN" w:bidi="ar-SA"/>
          </w:rPr>
          <w:delText>高效的政务服务。　</w:delText>
        </w:r>
      </w:del>
      <w:del w:id="203" w:author="张苡铭" w:date="2025-12-19T08:30:57Z">
        <w:r>
          <w:rPr>
            <w:rFonts w:hint="eastAsia" w:ascii="Times New Roman" w:hAnsi="Times New Roman" w:eastAsia="仿宋_GB2312" w:cs="Times New Roman"/>
            <w:color w:val="000000"/>
            <w:kern w:val="2"/>
            <w:sz w:val="32"/>
            <w:szCs w:val="32"/>
            <w:highlight w:val="none"/>
            <w:lang w:val="en-US" w:eastAsia="zh-CN" w:bidi="ar-SA"/>
          </w:rPr>
          <w:delText>　</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jc w:val="left"/>
        <w:textAlignment w:val="auto"/>
        <w:rPr>
          <w:del w:id="204" w:author="张苡铭" w:date="2025-12-19T08:30:57Z"/>
          <w:rFonts w:hint="default" w:ascii="Times New Roman" w:hAnsi="Times New Roman" w:eastAsia="仿宋_GB2312" w:cs="Times New Roman"/>
          <w:color w:val="000000"/>
          <w:spacing w:val="-6"/>
          <w:sz w:val="32"/>
          <w:szCs w:val="32"/>
          <w:highlight w:val="none"/>
          <w:lang w:eastAsia="zh-CN"/>
        </w:rPr>
      </w:pPr>
      <w:del w:id="205" w:author="张苡铭" w:date="2025-12-19T08:30:57Z">
        <w:r>
          <w:rPr>
            <w:rFonts w:hint="eastAsia" w:ascii="Times New Roman" w:hAnsi="Times New Roman" w:eastAsia="华文楷体" w:cs="Times New Roman"/>
            <w:color w:val="000000"/>
            <w:sz w:val="32"/>
            <w:szCs w:val="32"/>
            <w:highlight w:val="none"/>
            <w:lang w:eastAsia="zh-CN"/>
          </w:rPr>
          <w:delText xml:space="preserve"> </w:delText>
        </w:r>
      </w:del>
      <w:del w:id="206" w:author="张苡铭" w:date="2025-12-19T08:30:57Z">
        <w:r>
          <w:rPr>
            <w:rFonts w:hint="eastAsia" w:ascii="Times New Roman" w:hAnsi="Times New Roman" w:eastAsia="华文楷体" w:cs="Times New Roman"/>
            <w:color w:val="000000"/>
            <w:sz w:val="32"/>
            <w:szCs w:val="32"/>
            <w:highlight w:val="none"/>
            <w:lang w:val="en-US" w:eastAsia="zh-CN"/>
          </w:rPr>
          <w:delText xml:space="preserve">   </w:delText>
        </w:r>
      </w:del>
      <w:del w:id="207" w:author="张苡铭" w:date="2025-12-19T08:30:57Z">
        <w:r>
          <w:rPr>
            <w:rFonts w:hint="default" w:ascii="Times New Roman" w:hAnsi="Times New Roman" w:eastAsia="楷体_GB2312" w:cs="Times New Roman"/>
            <w:color w:val="000000"/>
            <w:sz w:val="32"/>
            <w:szCs w:val="32"/>
            <w:highlight w:val="none"/>
          </w:rPr>
          <w:delText>（四）统筹</w:delText>
        </w:r>
      </w:del>
      <w:del w:id="208" w:author="张苡铭" w:date="2025-12-19T08:30:57Z">
        <w:r>
          <w:rPr>
            <w:rFonts w:hint="default" w:ascii="Times New Roman" w:hAnsi="Times New Roman" w:eastAsia="楷体_GB2312" w:cs="Times New Roman"/>
            <w:color w:val="000000"/>
            <w:sz w:val="32"/>
            <w:szCs w:val="32"/>
            <w:highlight w:val="none"/>
            <w:lang w:eastAsia="zh-CN"/>
          </w:rPr>
          <w:delText>质量</w:delText>
        </w:r>
      </w:del>
      <w:del w:id="209" w:author="张苡铭" w:date="2025-12-19T08:30:57Z">
        <w:r>
          <w:rPr>
            <w:rFonts w:hint="default" w:ascii="Times New Roman" w:hAnsi="Times New Roman" w:eastAsia="楷体_GB2312" w:cs="Times New Roman"/>
            <w:color w:val="000000"/>
            <w:sz w:val="32"/>
            <w:szCs w:val="32"/>
            <w:highlight w:val="none"/>
          </w:rPr>
          <w:delText>安全和</w:delText>
        </w:r>
      </w:del>
      <w:del w:id="210" w:author="张苡铭" w:date="2025-12-19T08:30:57Z">
        <w:r>
          <w:rPr>
            <w:rFonts w:hint="default" w:ascii="Times New Roman" w:hAnsi="Times New Roman" w:eastAsia="楷体_GB2312" w:cs="Times New Roman"/>
            <w:color w:val="000000"/>
            <w:sz w:val="32"/>
            <w:szCs w:val="32"/>
            <w:highlight w:val="none"/>
            <w:lang w:eastAsia="zh-CN"/>
          </w:rPr>
          <w:delText>产业</w:delText>
        </w:r>
      </w:del>
      <w:del w:id="211" w:author="张苡铭" w:date="2025-12-19T08:30:57Z">
        <w:r>
          <w:rPr>
            <w:rFonts w:hint="default" w:ascii="Times New Roman" w:hAnsi="Times New Roman" w:eastAsia="楷体_GB2312" w:cs="Times New Roman"/>
            <w:color w:val="000000"/>
            <w:sz w:val="32"/>
            <w:szCs w:val="32"/>
            <w:highlight w:val="none"/>
          </w:rPr>
          <w:delText>发展。</w:delText>
        </w:r>
      </w:del>
      <w:del w:id="212" w:author="张苡铭" w:date="2025-12-19T08:30:57Z">
        <w:r>
          <w:rPr>
            <w:rFonts w:hint="default" w:ascii="Times New Roman" w:hAnsi="Times New Roman" w:eastAsia="仿宋_GB2312" w:cs="Times New Roman"/>
            <w:color w:val="000000"/>
            <w:sz w:val="32"/>
            <w:szCs w:val="32"/>
            <w:highlight w:val="none"/>
          </w:rPr>
          <w:delText>各</w:delText>
        </w:r>
      </w:del>
      <w:del w:id="213" w:author="张苡铭" w:date="2025-12-19T08:30:57Z">
        <w:r>
          <w:rPr>
            <w:rFonts w:hint="default" w:ascii="Times New Roman" w:hAnsi="Times New Roman" w:eastAsia="仿宋_GB2312" w:cs="Times New Roman"/>
            <w:color w:val="000000"/>
            <w:sz w:val="32"/>
            <w:szCs w:val="32"/>
            <w:highlight w:val="none"/>
            <w:lang w:eastAsia="zh-CN"/>
          </w:rPr>
          <w:delText>级</w:delText>
        </w:r>
      </w:del>
      <w:del w:id="214" w:author="张苡铭" w:date="2025-12-19T08:30:57Z">
        <w:r>
          <w:rPr>
            <w:rFonts w:hint="eastAsia" w:ascii="Times New Roman" w:hAnsi="Times New Roman" w:eastAsia="仿宋_GB2312" w:cs="Times New Roman"/>
            <w:color w:val="000000"/>
            <w:sz w:val="32"/>
            <w:szCs w:val="32"/>
            <w:highlight w:val="none"/>
            <w:lang w:eastAsia="zh-CN"/>
          </w:rPr>
          <w:delText>各</w:delText>
        </w:r>
      </w:del>
      <w:del w:id="215" w:author="张苡铭" w:date="2025-12-19T08:30:57Z">
        <w:r>
          <w:rPr>
            <w:rFonts w:hint="default" w:ascii="Times New Roman" w:hAnsi="Times New Roman" w:eastAsia="仿宋_GB2312" w:cs="Times New Roman"/>
            <w:color w:val="000000"/>
            <w:sz w:val="32"/>
            <w:szCs w:val="32"/>
            <w:highlight w:val="none"/>
            <w:lang w:eastAsia="zh-CN"/>
          </w:rPr>
          <w:delText>部门要重点关注食品包材产品质量不合格易发、多发问题，强化监管责任，细化工作措施，</w:delText>
        </w:r>
      </w:del>
      <w:del w:id="216" w:author="张苡铭" w:date="2025-12-19T08:30:57Z">
        <w:r>
          <w:rPr>
            <w:rFonts w:hint="default" w:ascii="Times New Roman" w:hAnsi="Times New Roman" w:eastAsia="仿宋_GB2312" w:cs="Times New Roman"/>
            <w:color w:val="000000"/>
            <w:sz w:val="32"/>
            <w:szCs w:val="32"/>
            <w:highlight w:val="none"/>
          </w:rPr>
          <w:delText>提升监管水平，守牢安全底线。</w:delText>
        </w:r>
      </w:del>
      <w:del w:id="217" w:author="张苡铭" w:date="2025-12-19T08:30:57Z">
        <w:r>
          <w:rPr>
            <w:rFonts w:hint="default" w:ascii="Times New Roman" w:hAnsi="Times New Roman" w:eastAsia="仿宋_GB2312" w:cs="Times New Roman"/>
            <w:color w:val="000000"/>
            <w:sz w:val="32"/>
            <w:szCs w:val="32"/>
            <w:highlight w:val="none"/>
            <w:lang w:eastAsia="zh-CN"/>
          </w:rPr>
          <w:delText>同时</w:delText>
        </w:r>
      </w:del>
      <w:del w:id="218" w:author="张苡铭" w:date="2025-12-19T08:30:57Z">
        <w:r>
          <w:rPr>
            <w:rFonts w:hint="default" w:ascii="Times New Roman" w:hAnsi="Times New Roman" w:eastAsia="仿宋_GB2312" w:cs="Times New Roman"/>
            <w:color w:val="000000"/>
            <w:sz w:val="32"/>
            <w:szCs w:val="32"/>
            <w:highlight w:val="none"/>
          </w:rPr>
          <w:delText>要</w:delText>
        </w:r>
      </w:del>
      <w:del w:id="219" w:author="张苡铭" w:date="2025-12-19T08:30:57Z">
        <w:r>
          <w:rPr>
            <w:rFonts w:hint="default" w:ascii="Times New Roman" w:hAnsi="Times New Roman" w:eastAsia="仿宋_GB2312" w:cs="Times New Roman"/>
            <w:color w:val="000000"/>
            <w:sz w:val="32"/>
            <w:szCs w:val="32"/>
            <w:highlight w:val="none"/>
            <w:lang w:eastAsia="zh-CN"/>
          </w:rPr>
          <w:delText>聚焦</w:delText>
        </w:r>
      </w:del>
      <w:del w:id="220" w:author="张苡铭" w:date="2025-12-19T08:30:57Z">
        <w:r>
          <w:rPr>
            <w:rFonts w:hint="eastAsia" w:ascii="Times New Roman" w:hAnsi="Times New Roman" w:eastAsia="仿宋_GB2312" w:cs="Times New Roman"/>
            <w:color w:val="000000"/>
            <w:sz w:val="32"/>
            <w:szCs w:val="32"/>
            <w:highlight w:val="none"/>
            <w:lang w:eastAsia="zh-CN"/>
          </w:rPr>
          <w:delText>食品相关产品</w:delText>
        </w:r>
      </w:del>
      <w:del w:id="221" w:author="张苡铭" w:date="2025-12-19T08:30:57Z">
        <w:r>
          <w:rPr>
            <w:rFonts w:hint="default" w:ascii="Times New Roman" w:hAnsi="Times New Roman" w:eastAsia="仿宋_GB2312" w:cs="Times New Roman"/>
            <w:color w:val="000000"/>
            <w:sz w:val="32"/>
            <w:szCs w:val="32"/>
            <w:highlight w:val="none"/>
            <w:lang w:eastAsia="zh-CN"/>
          </w:rPr>
          <w:delText>产业高质量发展</w:delText>
        </w:r>
      </w:del>
      <w:del w:id="222" w:author="张苡铭" w:date="2025-12-19T08:30:57Z">
        <w:r>
          <w:rPr>
            <w:rFonts w:hint="default" w:ascii="Times New Roman" w:hAnsi="Times New Roman" w:eastAsia="仿宋_GB2312" w:cs="Times New Roman"/>
            <w:color w:val="000000"/>
            <w:sz w:val="32"/>
            <w:szCs w:val="32"/>
            <w:highlight w:val="none"/>
          </w:rPr>
          <w:delText>，</w:delText>
        </w:r>
      </w:del>
      <w:del w:id="223" w:author="张苡铭" w:date="2025-12-19T08:30:57Z">
        <w:r>
          <w:rPr>
            <w:rFonts w:hint="default" w:ascii="Times New Roman" w:hAnsi="Times New Roman" w:eastAsia="仿宋_GB2312" w:cs="Times New Roman"/>
            <w:color w:val="000000"/>
            <w:sz w:val="32"/>
            <w:szCs w:val="32"/>
            <w:highlight w:val="none"/>
            <w:lang w:eastAsia="zh-CN"/>
          </w:rPr>
          <w:delText>充分协调、整合各部门的政策资源，推动跨区域、跨层级帮扶力量联动协作，整合技术机构、行业协会、专家团队等优质资源，为企业提供质量问题</w:delText>
        </w:r>
      </w:del>
      <w:del w:id="224" w:author="张苡铭" w:date="2025-12-19T08:30:57Z">
        <w:r>
          <w:rPr>
            <w:rFonts w:hint="eastAsia" w:ascii="Times New Roman" w:hAnsi="Times New Roman" w:eastAsia="仿宋_GB2312" w:cs="Times New Roman"/>
            <w:color w:val="000000"/>
            <w:sz w:val="32"/>
            <w:szCs w:val="32"/>
            <w:highlight w:val="none"/>
            <w:lang w:eastAsia="zh-CN"/>
          </w:rPr>
          <w:delText>“</w:delText>
        </w:r>
      </w:del>
      <w:del w:id="225" w:author="张苡铭" w:date="2025-12-19T08:30:57Z">
        <w:r>
          <w:rPr>
            <w:rFonts w:hint="default" w:ascii="Times New Roman" w:hAnsi="Times New Roman" w:eastAsia="仿宋_GB2312" w:cs="Times New Roman"/>
            <w:color w:val="000000"/>
            <w:sz w:val="32"/>
            <w:szCs w:val="32"/>
            <w:highlight w:val="none"/>
            <w:lang w:eastAsia="zh-CN"/>
          </w:rPr>
          <w:delText>诊断</w:delText>
        </w:r>
      </w:del>
      <w:del w:id="226" w:author="张苡铭" w:date="2025-12-19T08:30:57Z">
        <w:r>
          <w:rPr>
            <w:rFonts w:hint="eastAsia" w:ascii="Times New Roman" w:hAnsi="Times New Roman" w:eastAsia="仿宋_GB2312" w:cs="Times New Roman"/>
            <w:color w:val="000000"/>
            <w:sz w:val="32"/>
            <w:szCs w:val="32"/>
            <w:highlight w:val="none"/>
            <w:lang w:eastAsia="zh-CN"/>
          </w:rPr>
          <w:delText>”</w:delText>
        </w:r>
      </w:del>
      <w:del w:id="227" w:author="张苡铭" w:date="2025-12-19T08:30:57Z">
        <w:r>
          <w:rPr>
            <w:rFonts w:hint="default" w:ascii="Times New Roman" w:hAnsi="Times New Roman" w:eastAsia="仿宋_GB2312" w:cs="Times New Roman"/>
            <w:color w:val="000000"/>
            <w:sz w:val="32"/>
            <w:szCs w:val="32"/>
            <w:highlight w:val="none"/>
            <w:lang w:eastAsia="zh-CN"/>
          </w:rPr>
          <w:delText>和解决方案。</w:delText>
        </w:r>
      </w:del>
      <w:del w:id="228" w:author="张苡铭" w:date="2025-12-19T08:30:57Z">
        <w:r>
          <w:rPr>
            <w:rFonts w:hint="default" w:ascii="Times New Roman" w:hAnsi="Times New Roman" w:eastAsia="仿宋_GB2312" w:cs="Times New Roman"/>
            <w:color w:val="000000"/>
            <w:spacing w:val="-6"/>
            <w:sz w:val="32"/>
            <w:szCs w:val="32"/>
            <w:highlight w:val="none"/>
            <w:lang w:eastAsia="zh-CN"/>
          </w:rPr>
          <w:delText>引导帮扶企业</w:delText>
        </w:r>
      </w:del>
      <w:del w:id="229" w:author="张苡铭" w:date="2025-12-19T08:30:57Z">
        <w:r>
          <w:rPr>
            <w:rFonts w:hint="default" w:ascii="Times New Roman" w:hAnsi="Times New Roman" w:eastAsia="仿宋_GB2312" w:cs="Times New Roman"/>
            <w:color w:val="000000"/>
            <w:spacing w:val="-6"/>
            <w:sz w:val="32"/>
            <w:szCs w:val="32"/>
            <w:highlight w:val="none"/>
            <w:lang w:val="en-US" w:eastAsia="zh-CN"/>
          </w:rPr>
          <w:delText>提升质量安全技术创新水平，助力</w:delText>
        </w:r>
      </w:del>
      <w:del w:id="230" w:author="张苡铭" w:date="2025-12-19T08:30:57Z">
        <w:r>
          <w:rPr>
            <w:rFonts w:hint="default" w:ascii="Times New Roman" w:hAnsi="Times New Roman" w:eastAsia="仿宋_GB2312" w:cs="Times New Roman"/>
            <w:color w:val="000000"/>
            <w:spacing w:val="-6"/>
            <w:sz w:val="32"/>
            <w:szCs w:val="32"/>
            <w:highlight w:val="none"/>
            <w:lang w:eastAsia="zh-CN"/>
          </w:rPr>
          <w:delText>产业高质量发展。</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del w:id="231" w:author="张苡铭" w:date="2025-12-19T08:30:57Z"/>
          <w:rFonts w:hint="default" w:ascii="Times New Roman" w:hAnsi="Times New Roman" w:eastAsia="黑体" w:cs="Times New Roman"/>
          <w:color w:val="000000"/>
          <w:sz w:val="32"/>
          <w:szCs w:val="32"/>
          <w:highlight w:val="none"/>
        </w:rPr>
      </w:pPr>
      <w:del w:id="232" w:author="张苡铭" w:date="2025-12-19T08:30:57Z">
        <w:r>
          <w:rPr>
            <w:rFonts w:hint="default" w:ascii="Times New Roman" w:hAnsi="Times New Roman" w:eastAsia="方正黑体_GBK" w:cs="Times New Roman"/>
            <w:color w:val="000000"/>
            <w:sz w:val="32"/>
            <w:szCs w:val="32"/>
            <w:highlight w:val="none"/>
            <w:lang w:val="en-US" w:eastAsia="zh-CN"/>
          </w:rPr>
          <w:delText xml:space="preserve"> </w:delText>
        </w:r>
      </w:del>
      <w:del w:id="233" w:author="张苡铭" w:date="2025-12-19T08:30:57Z">
        <w:r>
          <w:rPr>
            <w:rFonts w:hint="eastAsia" w:ascii="Times New Roman" w:hAnsi="Times New Roman" w:eastAsia="方正黑体_GBK" w:cs="Times New Roman"/>
            <w:color w:val="000000"/>
            <w:sz w:val="32"/>
            <w:szCs w:val="32"/>
            <w:highlight w:val="none"/>
            <w:lang w:val="en-US" w:eastAsia="zh-CN"/>
          </w:rPr>
          <w:delText xml:space="preserve">   </w:delText>
        </w:r>
      </w:del>
      <w:del w:id="234" w:author="张苡铭" w:date="2025-12-19T08:30:57Z">
        <w:r>
          <w:rPr>
            <w:rFonts w:hint="default" w:ascii="Times New Roman" w:hAnsi="Times New Roman" w:eastAsia="黑体" w:cs="Times New Roman"/>
            <w:color w:val="000000"/>
            <w:sz w:val="32"/>
            <w:szCs w:val="32"/>
            <w:highlight w:val="none"/>
            <w:lang w:val="en-US" w:eastAsia="zh-CN"/>
          </w:rPr>
          <w:delText>二</w:delText>
        </w:r>
      </w:del>
      <w:del w:id="235" w:author="张苡铭" w:date="2025-12-19T08:30:57Z">
        <w:r>
          <w:rPr>
            <w:rFonts w:hint="default" w:ascii="Times New Roman" w:hAnsi="Times New Roman" w:eastAsia="黑体" w:cs="Times New Roman"/>
            <w:color w:val="000000"/>
            <w:sz w:val="32"/>
            <w:szCs w:val="32"/>
            <w:highlight w:val="none"/>
            <w:lang w:eastAsia="zh-CN"/>
          </w:rPr>
          <w:delText>、工作要求</w:delText>
        </w:r>
      </w:del>
    </w:p>
    <w:p>
      <w:pPr>
        <w:pStyle w:val="13"/>
        <w:widowControl w:val="0"/>
        <w:numPr>
          <w:ilvl w:val="0"/>
          <w:numId w:val="0"/>
        </w:numPr>
        <w:pBdr>
          <w:top w:val="none" w:color="auto" w:sz="0" w:space="1"/>
          <w:left w:val="none" w:color="auto" w:sz="0" w:space="4"/>
          <w:bottom w:val="none" w:color="auto" w:sz="0" w:space="1"/>
          <w:right w:val="none" w:color="auto" w:sz="0" w:space="4"/>
          <w:between w:val="none" w:color="auto" w:sz="0" w:space="0"/>
        </w:pBdr>
        <w:spacing w:line="560" w:lineRule="exact"/>
        <w:ind w:firstLine="0" w:firstLineChars="0"/>
        <w:rPr>
          <w:del w:id="236" w:author="张苡铭" w:date="2025-12-19T08:30:57Z"/>
          <w:rFonts w:hint="default" w:ascii="Times New Roman" w:hAnsi="Times New Roman" w:eastAsia="楷体_GB2312" w:cs="Times New Roman"/>
          <w:bCs/>
          <w:color w:val="000000"/>
          <w:sz w:val="32"/>
          <w:szCs w:val="32"/>
          <w:highlight w:val="none"/>
        </w:rPr>
      </w:pPr>
      <w:del w:id="237" w:author="张苡铭" w:date="2025-12-19T08:30:57Z">
        <w:r>
          <w:rPr>
            <w:rFonts w:hint="eastAsia" w:ascii="Times New Roman" w:eastAsia="仿宋_GB2312" w:cs="Times New Roman"/>
            <w:color w:val="000000"/>
            <w:kern w:val="2"/>
            <w:sz w:val="32"/>
            <w:szCs w:val="32"/>
            <w:highlight w:val="none"/>
            <w:lang w:val="en-US" w:eastAsia="zh-CN"/>
          </w:rPr>
          <w:delText xml:space="preserve">    </w:delText>
        </w:r>
      </w:del>
      <w:del w:id="238" w:author="张苡铭" w:date="2025-12-19T08:30:57Z">
        <w:r>
          <w:rPr>
            <w:rFonts w:hint="default" w:ascii="Times New Roman" w:eastAsia="仿宋_GB2312" w:cs="Times New Roman"/>
            <w:color w:val="000000"/>
            <w:kern w:val="2"/>
            <w:sz w:val="32"/>
            <w:szCs w:val="32"/>
            <w:highlight w:val="none"/>
            <w:lang w:val="en"/>
          </w:rPr>
          <w:delText>食品包材印刷</w:delText>
        </w:r>
      </w:del>
      <w:del w:id="239" w:author="张苡铭" w:date="2025-12-19T08:30:57Z">
        <w:r>
          <w:rPr>
            <w:rFonts w:hint="eastAsia" w:ascii="Times New Roman" w:eastAsia="仿宋_GB2312" w:cs="Times New Roman"/>
            <w:color w:val="000000"/>
            <w:kern w:val="2"/>
            <w:sz w:val="32"/>
            <w:szCs w:val="32"/>
            <w:highlight w:val="none"/>
            <w:lang w:eastAsia="zh-CN"/>
          </w:rPr>
          <w:delText>“</w:delText>
        </w:r>
      </w:del>
      <w:del w:id="240" w:author="张苡铭" w:date="2025-12-19T08:30:57Z">
        <w:r>
          <w:rPr>
            <w:rFonts w:hint="default" w:ascii="Times New Roman" w:hAnsi="Times New Roman" w:eastAsia="仿宋_GB2312" w:cs="Times New Roman"/>
            <w:color w:val="000000"/>
            <w:kern w:val="2"/>
            <w:sz w:val="32"/>
            <w:szCs w:val="32"/>
            <w:highlight w:val="none"/>
          </w:rPr>
          <w:delText>一件事</w:delText>
        </w:r>
      </w:del>
      <w:del w:id="241" w:author="张苡铭" w:date="2025-12-19T08:30:57Z">
        <w:r>
          <w:rPr>
            <w:rFonts w:hint="eastAsia" w:ascii="Times New Roman" w:eastAsia="仿宋_GB2312" w:cs="Times New Roman"/>
            <w:color w:val="000000"/>
            <w:kern w:val="2"/>
            <w:sz w:val="32"/>
            <w:szCs w:val="32"/>
            <w:highlight w:val="none"/>
            <w:lang w:eastAsia="zh-CN"/>
          </w:rPr>
          <w:delText>”</w:delText>
        </w:r>
      </w:del>
      <w:del w:id="242" w:author="张苡铭" w:date="2025-12-19T08:30:57Z">
        <w:r>
          <w:rPr>
            <w:rFonts w:hint="default" w:ascii="Times New Roman" w:hAnsi="Times New Roman" w:eastAsia="仿宋_GB2312" w:cs="Times New Roman"/>
            <w:color w:val="000000"/>
            <w:kern w:val="2"/>
            <w:sz w:val="32"/>
            <w:szCs w:val="32"/>
            <w:highlight w:val="none"/>
          </w:rPr>
          <w:delText>是</w:delText>
        </w:r>
      </w:del>
      <w:del w:id="243" w:author="张苡铭" w:date="2025-12-19T08:30:57Z">
        <w:r>
          <w:rPr>
            <w:rFonts w:hint="eastAsia" w:ascii="Times New Roman" w:eastAsia="仿宋_GB2312" w:cs="Times New Roman"/>
            <w:color w:val="000000"/>
            <w:kern w:val="2"/>
            <w:sz w:val="32"/>
            <w:szCs w:val="32"/>
            <w:highlight w:val="none"/>
            <w:lang w:eastAsia="zh-CN"/>
          </w:rPr>
          <w:delText>“</w:delText>
        </w:r>
      </w:del>
      <w:del w:id="244" w:author="张苡铭" w:date="2025-12-19T08:30:57Z">
        <w:r>
          <w:rPr>
            <w:rFonts w:hint="default" w:ascii="Times New Roman" w:hAnsi="Times New Roman" w:eastAsia="仿宋_GB2312" w:cs="Times New Roman"/>
            <w:color w:val="000000"/>
            <w:kern w:val="2"/>
            <w:sz w:val="32"/>
            <w:szCs w:val="32"/>
            <w:highlight w:val="none"/>
          </w:rPr>
          <w:delText>高效办成一件事</w:delText>
        </w:r>
      </w:del>
      <w:del w:id="245" w:author="张苡铭" w:date="2025-12-19T08:30:57Z">
        <w:r>
          <w:rPr>
            <w:rFonts w:hint="eastAsia" w:ascii="Times New Roman" w:eastAsia="仿宋_GB2312" w:cs="Times New Roman"/>
            <w:color w:val="000000"/>
            <w:kern w:val="2"/>
            <w:sz w:val="32"/>
            <w:szCs w:val="32"/>
            <w:highlight w:val="none"/>
            <w:lang w:eastAsia="zh-CN"/>
          </w:rPr>
          <w:delText>”</w:delText>
        </w:r>
      </w:del>
      <w:del w:id="246" w:author="张苡铭" w:date="2025-12-19T08:30:57Z">
        <w:r>
          <w:rPr>
            <w:rFonts w:hint="default" w:ascii="Times New Roman" w:hAnsi="Times New Roman" w:eastAsia="仿宋_GB2312" w:cs="Times New Roman"/>
            <w:color w:val="000000"/>
            <w:kern w:val="2"/>
            <w:sz w:val="32"/>
            <w:szCs w:val="32"/>
            <w:highlight w:val="none"/>
          </w:rPr>
          <w:delText>改革的重要内容，是优化营商环境推动高质量发展的重要举措，各级各部门要高度重视</w:delText>
        </w:r>
      </w:del>
      <w:del w:id="247" w:author="张苡铭" w:date="2025-12-19T08:30:57Z">
        <w:r>
          <w:rPr>
            <w:rFonts w:hint="default" w:ascii="Times New Roman" w:eastAsia="仿宋_GB2312" w:cs="Times New Roman"/>
            <w:color w:val="000000"/>
            <w:kern w:val="2"/>
            <w:sz w:val="32"/>
            <w:szCs w:val="32"/>
            <w:highlight w:val="none"/>
            <w:lang w:val="en"/>
          </w:rPr>
          <w:delText>食品包材印刷</w:delText>
        </w:r>
      </w:del>
      <w:del w:id="248" w:author="张苡铭" w:date="2025-12-19T08:30:57Z">
        <w:r>
          <w:rPr>
            <w:rFonts w:hint="eastAsia" w:ascii="Times New Roman" w:eastAsia="仿宋_GB2312" w:cs="Times New Roman"/>
            <w:color w:val="000000"/>
            <w:kern w:val="2"/>
            <w:sz w:val="32"/>
            <w:szCs w:val="32"/>
            <w:highlight w:val="none"/>
            <w:lang w:eastAsia="zh-CN"/>
          </w:rPr>
          <w:delText>“</w:delText>
        </w:r>
      </w:del>
      <w:del w:id="249" w:author="张苡铭" w:date="2025-12-19T08:30:57Z">
        <w:r>
          <w:rPr>
            <w:rFonts w:hint="default" w:ascii="Times New Roman" w:hAnsi="Times New Roman" w:eastAsia="仿宋_GB2312" w:cs="Times New Roman"/>
            <w:color w:val="000000"/>
            <w:kern w:val="2"/>
            <w:sz w:val="32"/>
            <w:szCs w:val="32"/>
            <w:highlight w:val="none"/>
          </w:rPr>
          <w:delText>一件事</w:delText>
        </w:r>
      </w:del>
      <w:del w:id="250" w:author="张苡铭" w:date="2025-12-19T08:30:57Z">
        <w:r>
          <w:rPr>
            <w:rFonts w:hint="eastAsia" w:ascii="Times New Roman" w:eastAsia="仿宋_GB2312" w:cs="Times New Roman"/>
            <w:color w:val="000000"/>
            <w:kern w:val="2"/>
            <w:sz w:val="32"/>
            <w:szCs w:val="32"/>
            <w:highlight w:val="none"/>
            <w:lang w:eastAsia="zh-CN"/>
          </w:rPr>
          <w:delText>”</w:delText>
        </w:r>
      </w:del>
      <w:del w:id="251" w:author="张苡铭" w:date="2025-12-19T08:30:57Z">
        <w:r>
          <w:rPr>
            <w:rFonts w:hint="default" w:ascii="Times New Roman" w:hAnsi="Times New Roman" w:eastAsia="仿宋_GB2312" w:cs="Times New Roman"/>
            <w:color w:val="000000"/>
            <w:kern w:val="2"/>
            <w:sz w:val="32"/>
            <w:szCs w:val="32"/>
            <w:highlight w:val="none"/>
          </w:rPr>
          <w:delText>相关工作，加强组织领导，建立协调机制与工作专班，强化分工协作，建立完善推动</w:delText>
        </w:r>
      </w:del>
      <w:del w:id="252" w:author="张苡铭" w:date="2025-12-19T08:30:57Z">
        <w:r>
          <w:rPr>
            <w:rFonts w:hint="default" w:ascii="Times New Roman" w:eastAsia="仿宋_GB2312" w:cs="Times New Roman"/>
            <w:color w:val="000000"/>
            <w:kern w:val="2"/>
            <w:sz w:val="32"/>
            <w:szCs w:val="32"/>
            <w:highlight w:val="none"/>
            <w:lang w:val="en"/>
          </w:rPr>
          <w:delText>食品包材印刷</w:delText>
        </w:r>
      </w:del>
      <w:del w:id="253" w:author="张苡铭" w:date="2025-12-19T08:30:57Z">
        <w:r>
          <w:rPr>
            <w:rFonts w:hint="eastAsia" w:ascii="Times New Roman" w:eastAsia="仿宋_GB2312" w:cs="Times New Roman"/>
            <w:color w:val="000000"/>
            <w:kern w:val="2"/>
            <w:sz w:val="32"/>
            <w:szCs w:val="32"/>
            <w:highlight w:val="none"/>
            <w:lang w:eastAsia="zh-CN"/>
          </w:rPr>
          <w:delText>“</w:delText>
        </w:r>
      </w:del>
      <w:del w:id="254" w:author="张苡铭" w:date="2025-12-19T08:30:57Z">
        <w:r>
          <w:rPr>
            <w:rFonts w:hint="default" w:ascii="Times New Roman" w:hAnsi="Times New Roman" w:eastAsia="仿宋_GB2312" w:cs="Times New Roman"/>
            <w:color w:val="000000"/>
            <w:kern w:val="2"/>
            <w:sz w:val="32"/>
            <w:szCs w:val="32"/>
            <w:highlight w:val="none"/>
          </w:rPr>
          <w:delText>一件事</w:delText>
        </w:r>
      </w:del>
      <w:del w:id="255" w:author="张苡铭" w:date="2025-12-19T08:30:57Z">
        <w:r>
          <w:rPr>
            <w:rFonts w:hint="eastAsia" w:ascii="Times New Roman" w:eastAsia="仿宋_GB2312" w:cs="Times New Roman"/>
            <w:color w:val="000000"/>
            <w:kern w:val="2"/>
            <w:sz w:val="32"/>
            <w:szCs w:val="32"/>
            <w:highlight w:val="none"/>
            <w:lang w:eastAsia="zh-CN"/>
          </w:rPr>
          <w:delText>”</w:delText>
        </w:r>
      </w:del>
      <w:del w:id="256" w:author="张苡铭" w:date="2025-12-19T08:30:57Z">
        <w:r>
          <w:rPr>
            <w:rFonts w:hint="default" w:ascii="Times New Roman" w:hAnsi="Times New Roman" w:eastAsia="仿宋_GB2312" w:cs="Times New Roman"/>
            <w:color w:val="000000"/>
            <w:kern w:val="2"/>
            <w:sz w:val="32"/>
            <w:szCs w:val="32"/>
            <w:highlight w:val="none"/>
          </w:rPr>
          <w:delText>长效工作机制，拟定工作方案，编制工作规程和办事指南，统筹业务流程优化与全程网办能力建设；同时推进综合窗口人员配备与集成服务培训，完善动态跟踪机制，及时总结经验做法，持续优化提升，不断增强企业和群众的满意度与获得感。</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del w:id="257" w:author="张苡铭" w:date="2025-12-19T08:30:57Z"/>
          <w:rFonts w:hint="default" w:ascii="Times New Roman" w:hAnsi="Times New Roman" w:eastAsia="仿宋_GB2312" w:cs="Times New Roman"/>
          <w:color w:val="000000"/>
          <w:sz w:val="32"/>
          <w:szCs w:val="32"/>
          <w:lang w:eastAsia="zh-CN"/>
        </w:rPr>
      </w:pPr>
      <w:del w:id="258" w:author="张苡铭" w:date="2025-12-19T08:30:57Z">
        <w:r>
          <w:rPr>
            <w:rFonts w:hint="default" w:ascii="Times New Roman" w:hAnsi="Times New Roman" w:eastAsia="仿宋_GB2312" w:cs="Times New Roman"/>
            <w:color w:val="000000"/>
            <w:sz w:val="32"/>
            <w:szCs w:val="32"/>
            <w:lang w:eastAsia="zh-CN"/>
          </w:rPr>
          <w:delText>　</w:delText>
        </w:r>
      </w:del>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left="0" w:firstLine="640" w:firstLineChars="200"/>
        <w:textAlignment w:val="auto"/>
        <w:rPr>
          <w:del w:id="259" w:author="张苡铭" w:date="2025-12-19T08:30:57Z"/>
          <w:rFonts w:hint="default" w:ascii="Times New Roman" w:hAnsi="Times New Roman" w:eastAsia="仿宋_GB2312" w:cs="Times New Roman"/>
          <w:color w:val="000000"/>
          <w:sz w:val="32"/>
          <w:szCs w:val="32"/>
        </w:rPr>
      </w:pPr>
      <w:del w:id="260" w:author="张苡铭" w:date="2025-12-19T08:30:57Z">
        <w:r>
          <w:rPr>
            <w:rFonts w:hint="default" w:ascii="Times New Roman" w:hAnsi="Times New Roman" w:eastAsia="仿宋_GB2312" w:cs="Times New Roman"/>
            <w:color w:val="000000"/>
            <w:sz w:val="32"/>
            <w:szCs w:val="32"/>
          </w:rPr>
          <w:delText>附件：</w:delText>
        </w:r>
      </w:del>
      <w:del w:id="261" w:author="张苡铭" w:date="2025-12-19T08:30:57Z">
        <w:r>
          <w:rPr>
            <w:rFonts w:hint="eastAsia" w:ascii="Times New Roman" w:hAnsi="Times New Roman" w:eastAsia="仿宋_GB2312" w:cs="Times New Roman"/>
            <w:color w:val="000000"/>
            <w:sz w:val="32"/>
            <w:szCs w:val="32"/>
            <w:lang w:val="en-US" w:eastAsia="zh-CN"/>
          </w:rPr>
          <w:delText>1.</w:delText>
        </w:r>
      </w:del>
      <w:del w:id="262" w:author="张苡铭" w:date="2025-12-19T08:30:57Z">
        <w:r>
          <w:rPr>
            <w:rFonts w:hint="default" w:ascii="Times New Roman" w:hAnsi="Times New Roman" w:eastAsia="仿宋_GB2312" w:cs="Times New Roman"/>
            <w:color w:val="000000"/>
            <w:sz w:val="32"/>
            <w:szCs w:val="32"/>
            <w:lang w:val="en"/>
          </w:rPr>
          <w:delText>食品包材印刷</w:delText>
        </w:r>
      </w:del>
      <w:del w:id="263" w:author="张苡铭" w:date="2025-12-19T08:30:57Z">
        <w:r>
          <w:rPr>
            <w:rFonts w:hint="eastAsia" w:ascii="Times New Roman" w:hAnsi="Times New Roman" w:eastAsia="仿宋_GB2312" w:cs="Times New Roman"/>
            <w:color w:val="000000"/>
            <w:sz w:val="32"/>
            <w:szCs w:val="32"/>
            <w:lang w:eastAsia="zh-CN"/>
          </w:rPr>
          <w:delText>“</w:delText>
        </w:r>
      </w:del>
      <w:del w:id="264" w:author="张苡铭" w:date="2025-12-19T08:30:57Z">
        <w:r>
          <w:rPr>
            <w:rFonts w:hint="default" w:ascii="Times New Roman" w:hAnsi="Times New Roman" w:eastAsia="仿宋_GB2312" w:cs="Times New Roman"/>
            <w:color w:val="000000"/>
            <w:sz w:val="32"/>
            <w:szCs w:val="32"/>
          </w:rPr>
          <w:delText>一件事</w:delText>
        </w:r>
      </w:del>
      <w:del w:id="265" w:author="张苡铭" w:date="2025-12-19T08:30:57Z">
        <w:r>
          <w:rPr>
            <w:rFonts w:hint="eastAsia" w:ascii="Times New Roman" w:hAnsi="Times New Roman" w:eastAsia="仿宋_GB2312" w:cs="Times New Roman"/>
            <w:color w:val="000000"/>
            <w:sz w:val="32"/>
            <w:szCs w:val="32"/>
            <w:lang w:eastAsia="zh-CN"/>
          </w:rPr>
          <w:delText>”</w:delText>
        </w:r>
      </w:del>
      <w:del w:id="266" w:author="张苡铭" w:date="2025-12-19T08:30:57Z">
        <w:r>
          <w:rPr>
            <w:rFonts w:hint="default" w:ascii="Times New Roman" w:hAnsi="Times New Roman" w:eastAsia="仿宋_GB2312" w:cs="Times New Roman"/>
            <w:color w:val="000000"/>
            <w:sz w:val="32"/>
            <w:szCs w:val="32"/>
          </w:rPr>
          <w:delText>办理申请表</w:delText>
        </w:r>
      </w:del>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left="1600"/>
        <w:textAlignment w:val="auto"/>
        <w:rPr>
          <w:del w:id="267" w:author="张苡铭" w:date="2025-12-19T08:30:57Z"/>
          <w:rFonts w:hint="eastAsia" w:ascii="Times New Roman" w:hAnsi="Times New Roman" w:eastAsia="仿宋_GB2312" w:cs="Times New Roman"/>
          <w:color w:val="000000"/>
          <w:sz w:val="32"/>
          <w:szCs w:val="32"/>
          <w:lang w:eastAsia="zh-CN"/>
        </w:rPr>
      </w:pPr>
      <w:del w:id="268" w:author="张苡铭" w:date="2025-12-19T08:30:57Z">
        <w:r>
          <w:rPr>
            <w:rFonts w:hint="eastAsia" w:ascii="Times New Roman" w:hAnsi="Times New Roman" w:eastAsia="仿宋_GB2312" w:cs="Times New Roman"/>
            <w:color w:val="000000"/>
            <w:sz w:val="32"/>
            <w:szCs w:val="32"/>
            <w:lang w:val="en-US" w:eastAsia="zh-CN"/>
          </w:rPr>
          <w:delText>2.</w:delText>
        </w:r>
      </w:del>
      <w:del w:id="269" w:author="张苡铭" w:date="2025-12-19T08:30:57Z">
        <w:r>
          <w:rPr>
            <w:rFonts w:hint="default" w:ascii="Times New Roman" w:hAnsi="Times New Roman" w:eastAsia="仿宋_GB2312" w:cs="Times New Roman"/>
            <w:color w:val="000000"/>
            <w:sz w:val="32"/>
            <w:szCs w:val="32"/>
            <w:lang w:val="en"/>
          </w:rPr>
          <w:delText>食品包材印刷</w:delText>
        </w:r>
      </w:del>
      <w:del w:id="270" w:author="张苡铭" w:date="2025-12-19T08:30:57Z">
        <w:r>
          <w:rPr>
            <w:rFonts w:hint="eastAsia" w:ascii="Times New Roman" w:hAnsi="Times New Roman" w:eastAsia="仿宋_GB2312" w:cs="Times New Roman"/>
            <w:color w:val="000000"/>
            <w:sz w:val="32"/>
            <w:szCs w:val="32"/>
            <w:lang w:eastAsia="zh-CN"/>
          </w:rPr>
          <w:delText>“</w:delText>
        </w:r>
      </w:del>
      <w:del w:id="271" w:author="张苡铭" w:date="2025-12-19T08:30:57Z">
        <w:r>
          <w:rPr>
            <w:rFonts w:hint="default" w:ascii="Times New Roman" w:hAnsi="Times New Roman" w:eastAsia="仿宋_GB2312" w:cs="Times New Roman"/>
            <w:color w:val="000000"/>
            <w:sz w:val="32"/>
            <w:szCs w:val="32"/>
          </w:rPr>
          <w:delText>一件事</w:delText>
        </w:r>
      </w:del>
      <w:del w:id="272" w:author="张苡铭" w:date="2025-12-19T08:30:57Z">
        <w:r>
          <w:rPr>
            <w:rFonts w:hint="eastAsia" w:ascii="Times New Roman" w:hAnsi="Times New Roman" w:eastAsia="仿宋_GB2312" w:cs="Times New Roman"/>
            <w:color w:val="000000"/>
            <w:sz w:val="32"/>
            <w:szCs w:val="32"/>
            <w:lang w:eastAsia="zh-CN"/>
          </w:rPr>
          <w:delText>”相关承诺书</w:delText>
        </w:r>
      </w:de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del w:id="273" w:author="张苡铭" w:date="2025-12-19T08:30:57Z"/>
          <w:rFonts w:hint="default" w:ascii="Times New Roman" w:hAnsi="Times New Roman" w:eastAsia="仿宋_GB2312" w:cs="Times New Roman"/>
          <w:color w:val="000000"/>
          <w:sz w:val="32"/>
          <w:szCs w:val="32"/>
        </w:rPr>
      </w:pPr>
      <w:del w:id="274" w:author="张苡铭" w:date="2025-12-19T08:30:57Z">
        <w:r>
          <w:rPr>
            <w:rFonts w:hint="default" w:ascii="Times New Roman" w:hAnsi="Times New Roman" w:eastAsia="仿宋_GB2312" w:cs="Times New Roman"/>
            <w:color w:val="000000"/>
            <w:sz w:val="32"/>
            <w:szCs w:val="32"/>
            <w:lang w:eastAsia="zh-CN"/>
          </w:rPr>
          <w:delText>　　　　</w:delText>
        </w:r>
      </w:del>
      <w:del w:id="275" w:author="张苡铭" w:date="2025-12-19T08:30:57Z">
        <w:r>
          <w:rPr>
            <w:rFonts w:hint="default" w:ascii="Times New Roman" w:hAnsi="Times New Roman" w:eastAsia="仿宋_GB2312" w:cs="Times New Roman"/>
            <w:color w:val="000000"/>
            <w:sz w:val="32"/>
            <w:szCs w:val="32"/>
            <w:lang w:val="en-US" w:eastAsia="zh-CN"/>
          </w:rPr>
          <w:delText xml:space="preserve">  </w:delText>
        </w:r>
      </w:del>
      <w:del w:id="276" w:author="张苡铭" w:date="2025-12-19T08:30:57Z">
        <w:r>
          <w:rPr>
            <w:rFonts w:hint="eastAsia" w:ascii="Times New Roman" w:hAnsi="Times New Roman" w:eastAsia="仿宋_GB2312" w:cs="Times New Roman"/>
            <w:color w:val="000000"/>
            <w:sz w:val="32"/>
            <w:szCs w:val="32"/>
            <w:lang w:val="en-US" w:eastAsia="zh-CN"/>
          </w:rPr>
          <w:delText>3</w:delText>
        </w:r>
      </w:del>
      <w:del w:id="277" w:author="张苡铭" w:date="2025-12-19T08:30:57Z">
        <w:r>
          <w:rPr>
            <w:rFonts w:hint="default" w:ascii="Times New Roman" w:hAnsi="Times New Roman" w:eastAsia="仿宋_GB2312" w:cs="Times New Roman"/>
            <w:color w:val="000000"/>
            <w:sz w:val="32"/>
            <w:szCs w:val="32"/>
          </w:rPr>
          <w:delText>.</w:delText>
        </w:r>
      </w:del>
      <w:del w:id="278" w:author="张苡铭" w:date="2025-12-19T08:30:57Z">
        <w:r>
          <w:rPr>
            <w:rFonts w:hint="default" w:ascii="Times New Roman" w:hAnsi="Times New Roman" w:eastAsia="仿宋_GB2312" w:cs="Times New Roman"/>
            <w:color w:val="000000"/>
            <w:sz w:val="32"/>
            <w:szCs w:val="32"/>
            <w:lang w:val="en"/>
          </w:rPr>
          <w:delText>食品包材印刷</w:delText>
        </w:r>
      </w:del>
      <w:del w:id="279" w:author="张苡铭" w:date="2025-12-19T08:30:57Z">
        <w:r>
          <w:rPr>
            <w:rFonts w:hint="eastAsia" w:ascii="Times New Roman" w:hAnsi="Times New Roman" w:eastAsia="仿宋_GB2312" w:cs="Times New Roman"/>
            <w:color w:val="000000"/>
            <w:sz w:val="32"/>
            <w:szCs w:val="32"/>
            <w:lang w:eastAsia="zh-CN"/>
          </w:rPr>
          <w:delText>“</w:delText>
        </w:r>
      </w:del>
      <w:del w:id="280" w:author="张苡铭" w:date="2025-12-19T08:30:57Z">
        <w:r>
          <w:rPr>
            <w:rFonts w:hint="default" w:ascii="Times New Roman" w:hAnsi="Times New Roman" w:eastAsia="仿宋_GB2312" w:cs="Times New Roman"/>
            <w:color w:val="000000"/>
            <w:sz w:val="32"/>
            <w:szCs w:val="32"/>
          </w:rPr>
          <w:delText>一件事</w:delText>
        </w:r>
      </w:del>
      <w:del w:id="281" w:author="张苡铭" w:date="2025-12-19T08:30:57Z">
        <w:r>
          <w:rPr>
            <w:rFonts w:hint="eastAsia" w:ascii="Times New Roman" w:hAnsi="Times New Roman" w:eastAsia="仿宋_GB2312" w:cs="Times New Roman"/>
            <w:color w:val="000000"/>
            <w:sz w:val="32"/>
            <w:szCs w:val="32"/>
            <w:lang w:eastAsia="zh-CN"/>
          </w:rPr>
          <w:delText>”</w:delText>
        </w:r>
      </w:del>
      <w:del w:id="282" w:author="张苡铭" w:date="2025-12-19T08:30:57Z">
        <w:r>
          <w:rPr>
            <w:rFonts w:hint="default" w:ascii="Times New Roman" w:hAnsi="Times New Roman" w:eastAsia="仿宋_GB2312" w:cs="Times New Roman"/>
            <w:color w:val="000000"/>
            <w:sz w:val="32"/>
            <w:szCs w:val="32"/>
          </w:rPr>
          <w:delText>办</w:delText>
        </w:r>
      </w:del>
      <w:del w:id="283" w:author="张苡铭" w:date="2025-12-19T08:30:57Z">
        <w:r>
          <w:rPr>
            <w:rFonts w:hint="default" w:ascii="Times New Roman" w:hAnsi="Times New Roman" w:eastAsia="仿宋_GB2312" w:cs="Times New Roman"/>
            <w:color w:val="000000"/>
            <w:sz w:val="32"/>
            <w:szCs w:val="32"/>
            <w:lang w:eastAsia="zh-CN"/>
          </w:rPr>
          <w:delText>理</w:delText>
        </w:r>
      </w:del>
      <w:del w:id="284" w:author="张苡铭" w:date="2025-12-19T08:30:57Z">
        <w:r>
          <w:rPr>
            <w:rFonts w:hint="default" w:ascii="Times New Roman" w:hAnsi="Times New Roman" w:eastAsia="仿宋_GB2312" w:cs="Times New Roman"/>
            <w:color w:val="000000"/>
            <w:sz w:val="32"/>
            <w:szCs w:val="32"/>
          </w:rPr>
          <w:delText>指南</w:delText>
        </w:r>
      </w:del>
    </w:p>
    <w:p>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rPr>
          <w:del w:id="285" w:author="张苡铭" w:date="2025-12-19T08:30:57Z"/>
          <w:rFonts w:hint="default" w:ascii="Times New Roman" w:hAnsi="Times New Roman" w:eastAsia="黑体" w:cs="Times New Roman"/>
          <w:color w:val="000000"/>
          <w:sz w:val="32"/>
          <w:szCs w:val="32"/>
        </w:rPr>
      </w:pPr>
      <w:del w:id="286" w:author="张苡铭" w:date="2025-12-19T08:30:57Z">
        <w:r>
          <w:rPr>
            <w:rFonts w:hint="default" w:ascii="Times New Roman" w:hAnsi="Times New Roman" w:eastAsia="仿宋_GB2312" w:cs="Times New Roman"/>
            <w:color w:val="000000"/>
            <w:sz w:val="32"/>
            <w:szCs w:val="32"/>
            <w:lang w:eastAsia="zh-CN"/>
          </w:rPr>
          <w:delText>　　　　</w:delText>
        </w:r>
      </w:del>
      <w:del w:id="287" w:author="张苡铭" w:date="2025-12-19T08:30:57Z">
        <w:r>
          <w:rPr>
            <w:rFonts w:hint="default" w:ascii="Times New Roman" w:hAnsi="Times New Roman" w:eastAsia="仿宋_GB2312" w:cs="Times New Roman"/>
            <w:color w:val="000000"/>
            <w:sz w:val="32"/>
            <w:szCs w:val="32"/>
            <w:lang w:val="en-US" w:eastAsia="zh-CN"/>
          </w:rPr>
          <w:delText xml:space="preserve">  </w:delText>
        </w:r>
      </w:del>
      <w:del w:id="288" w:author="张苡铭" w:date="2025-12-19T08:30:57Z">
        <w:r>
          <w:rPr>
            <w:rFonts w:hint="eastAsia" w:ascii="Times New Roman" w:hAnsi="Times New Roman" w:eastAsia="仿宋_GB2312" w:cs="Times New Roman"/>
            <w:color w:val="000000"/>
            <w:sz w:val="32"/>
            <w:szCs w:val="32"/>
            <w:lang w:val="en-US" w:eastAsia="zh-CN"/>
          </w:rPr>
          <w:delText>4</w:delText>
        </w:r>
      </w:del>
      <w:del w:id="289" w:author="张苡铭" w:date="2025-12-19T08:30:57Z">
        <w:r>
          <w:rPr>
            <w:rFonts w:hint="default" w:ascii="Times New Roman" w:hAnsi="Times New Roman" w:eastAsia="仿宋_GB2312" w:cs="Times New Roman"/>
            <w:color w:val="000000"/>
            <w:sz w:val="32"/>
            <w:szCs w:val="32"/>
          </w:rPr>
          <w:delText>.</w:delText>
        </w:r>
      </w:del>
      <w:del w:id="290" w:author="张苡铭" w:date="2025-12-19T08:30:57Z">
        <w:r>
          <w:rPr>
            <w:rFonts w:hint="default" w:ascii="Times New Roman" w:hAnsi="Times New Roman" w:eastAsia="仿宋_GB2312" w:cs="Times New Roman"/>
            <w:color w:val="000000"/>
            <w:sz w:val="32"/>
            <w:szCs w:val="32"/>
            <w:lang w:val="en"/>
          </w:rPr>
          <w:delText>食品包材印刷</w:delText>
        </w:r>
      </w:del>
      <w:del w:id="291" w:author="张苡铭" w:date="2025-12-19T08:30:57Z">
        <w:r>
          <w:rPr>
            <w:rFonts w:hint="eastAsia" w:ascii="Times New Roman" w:hAnsi="Times New Roman" w:eastAsia="仿宋_GB2312" w:cs="Times New Roman"/>
            <w:color w:val="000000"/>
            <w:sz w:val="32"/>
            <w:szCs w:val="32"/>
            <w:lang w:eastAsia="zh-CN"/>
          </w:rPr>
          <w:delText>“</w:delText>
        </w:r>
      </w:del>
      <w:del w:id="292" w:author="张苡铭" w:date="2025-12-19T08:30:57Z">
        <w:r>
          <w:rPr>
            <w:rFonts w:hint="default" w:ascii="Times New Roman" w:hAnsi="Times New Roman" w:eastAsia="仿宋_GB2312" w:cs="Times New Roman"/>
            <w:color w:val="000000"/>
            <w:sz w:val="32"/>
            <w:szCs w:val="32"/>
          </w:rPr>
          <w:delText>一件事</w:delText>
        </w:r>
      </w:del>
      <w:del w:id="293" w:author="张苡铭" w:date="2025-12-19T08:30:57Z">
        <w:r>
          <w:rPr>
            <w:rFonts w:hint="eastAsia" w:ascii="Times New Roman" w:hAnsi="Times New Roman" w:eastAsia="仿宋_GB2312" w:cs="Times New Roman"/>
            <w:color w:val="000000"/>
            <w:sz w:val="32"/>
            <w:szCs w:val="32"/>
            <w:lang w:eastAsia="zh-CN"/>
          </w:rPr>
          <w:delText>”业务</w:delText>
        </w:r>
      </w:del>
      <w:del w:id="294" w:author="张苡铭" w:date="2025-12-19T08:30:57Z">
        <w:r>
          <w:rPr>
            <w:rFonts w:hint="default" w:ascii="Times New Roman" w:hAnsi="Times New Roman" w:eastAsia="仿宋_GB2312" w:cs="Times New Roman"/>
            <w:color w:val="000000"/>
            <w:sz w:val="32"/>
            <w:szCs w:val="32"/>
          </w:rPr>
          <w:delText>流程图</w:delText>
        </w:r>
      </w:del>
    </w:p>
    <w:p>
      <w:pPr>
        <w:rPr>
          <w:del w:id="295" w:author="张苡铭" w:date="2025-12-19T08:30:57Z"/>
          <w:rFonts w:ascii="Times New Roman" w:hAnsi="Times New Roman"/>
        </w:rPr>
      </w:pPr>
    </w:p>
    <w:p>
      <w:pPr>
        <w:pStyle w:val="14"/>
        <w:rPr>
          <w:del w:id="296" w:author="张苡铭" w:date="2025-12-19T08:30:57Z"/>
          <w:rFonts w:hint="default" w:ascii="Times New Roman" w:hAnsi="Times New Roman" w:eastAsia="黑体" w:cs="Times New Roman"/>
          <w:color w:val="000000"/>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pPr>
    </w:p>
    <w:p>
      <w:pPr>
        <w:pStyle w:val="14"/>
        <w:spacing w:line="56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w:t>
      </w:r>
    </w:p>
    <w:p>
      <w:pPr>
        <w:pStyle w:val="14"/>
        <w:spacing w:line="240" w:lineRule="exact"/>
        <w:rPr>
          <w:rFonts w:hint="eastAsia" w:ascii="Times New Roman" w:hAnsi="Times New Roman" w:eastAsia="黑体" w:cs="Times New Roman"/>
          <w:color w:val="000000"/>
          <w:sz w:val="32"/>
          <w:szCs w:val="32"/>
        </w:rPr>
      </w:pPr>
    </w:p>
    <w:p>
      <w:pPr>
        <w:pStyle w:val="14"/>
        <w:spacing w:after="159" w:afterLines="50" w:line="600" w:lineRule="exact"/>
        <w:ind w:firstLine="0" w:firstLineChars="0"/>
        <w:jc w:val="center"/>
        <w:rPr>
          <w:rFonts w:hint="default" w:ascii="Times New Roman" w:hAnsi="Times New Roman" w:eastAsia="方正小标宋简体" w:cs="Times New Roman"/>
          <w:color w:val="000000"/>
          <w:kern w:val="2"/>
          <w:sz w:val="44"/>
          <w:szCs w:val="44"/>
          <w:lang w:val="en" w:eastAsia="zh-CN" w:bidi="ar-SA"/>
        </w:rPr>
      </w:pPr>
      <w:r>
        <w:rPr>
          <w:rFonts w:hint="default" w:ascii="Times New Roman" w:hAnsi="Times New Roman" w:eastAsia="方正小标宋简体" w:cs="Times New Roman"/>
          <w:color w:val="000000"/>
          <w:sz w:val="44"/>
          <w:szCs w:val="44"/>
          <w:lang w:val="en"/>
        </w:rPr>
        <w:t>食品包材印刷</w:t>
      </w:r>
      <w:r>
        <w:rPr>
          <w:rFonts w:hint="eastAsia" w:ascii="Times New Roman" w:hAnsi="Times New Roman" w:eastAsia="方正小标宋简体" w:cs="Times New Roman"/>
          <w:color w:val="000000"/>
          <w:kern w:val="2"/>
          <w:sz w:val="44"/>
          <w:szCs w:val="44"/>
          <w:lang w:val="en" w:eastAsia="zh-CN" w:bidi="ar-SA"/>
        </w:rPr>
        <w:t>“</w:t>
      </w:r>
      <w:r>
        <w:rPr>
          <w:rFonts w:hint="default" w:ascii="Times New Roman" w:hAnsi="Times New Roman" w:eastAsia="方正小标宋简体" w:cs="Times New Roman"/>
          <w:color w:val="000000"/>
          <w:kern w:val="2"/>
          <w:sz w:val="44"/>
          <w:szCs w:val="44"/>
          <w:lang w:val="en" w:eastAsia="zh-CN" w:bidi="ar-SA"/>
        </w:rPr>
        <w:t>一件事</w:t>
      </w:r>
      <w:r>
        <w:rPr>
          <w:rFonts w:hint="eastAsia" w:ascii="Times New Roman" w:hAnsi="Times New Roman" w:eastAsia="方正小标宋简体" w:cs="Times New Roman"/>
          <w:color w:val="000000"/>
          <w:kern w:val="2"/>
          <w:sz w:val="44"/>
          <w:szCs w:val="44"/>
          <w:lang w:val="en" w:eastAsia="zh-CN" w:bidi="ar-SA"/>
        </w:rPr>
        <w:t>”</w:t>
      </w:r>
      <w:r>
        <w:rPr>
          <w:rFonts w:hint="default" w:ascii="Times New Roman" w:hAnsi="Times New Roman" w:eastAsia="方正小标宋简体" w:cs="Times New Roman"/>
          <w:color w:val="000000"/>
          <w:kern w:val="2"/>
          <w:sz w:val="44"/>
          <w:szCs w:val="44"/>
          <w:lang w:val="en" w:eastAsia="zh-CN" w:bidi="ar-SA"/>
        </w:rPr>
        <w:t>办理申请表</w:t>
      </w:r>
    </w:p>
    <w:tbl>
      <w:tblPr>
        <w:tblStyle w:val="9"/>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97"/>
        <w:gridCol w:w="5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trPr>
        <w:tc>
          <w:tcPr>
            <w:tcW w:w="339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lang w:eastAsia="zh-CN"/>
              </w:rPr>
              <w:t>重要工业产品生产许可</w:t>
            </w:r>
            <w:r>
              <w:rPr>
                <w:rFonts w:hint="default" w:ascii="Times New Roman" w:hAnsi="Times New Roman" w:eastAsia="仿宋_GB2312" w:cs="Times New Roman"/>
                <w:color w:val="000000"/>
                <w:sz w:val="28"/>
                <w:szCs w:val="28"/>
                <w:lang w:eastAsia="zh-CN"/>
              </w:rPr>
              <w:t>（具体产品详见食品相关产品生产许可实施细则）</w:t>
            </w:r>
          </w:p>
        </w:tc>
        <w:tc>
          <w:tcPr>
            <w:tcW w:w="565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办理　</w:t>
            </w:r>
            <w:r>
              <w:rPr>
                <w:rFonts w:hint="default" w:ascii="Times New Roman" w:hAnsi="Times New Roman" w:eastAsia="仿宋_GB2312" w:cs="Times New Roman"/>
                <w:color w:val="000000"/>
                <w:sz w:val="28"/>
                <w:szCs w:val="28"/>
                <w:lang w:val="en"/>
              </w:rPr>
              <w:t>□</w:t>
            </w:r>
            <w:r>
              <w:rPr>
                <w:rFonts w:hint="default" w:ascii="Times New Roman" w:hAnsi="Times New Roman" w:eastAsia="仿宋_GB2312" w:cs="Times New Roman"/>
                <w:color w:val="000000"/>
                <w:sz w:val="28"/>
                <w:szCs w:val="28"/>
                <w:lang w:eastAsia="zh-CN"/>
              </w:rPr>
              <w:t>无需办理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39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hint="default" w:ascii="Times New Roman" w:hAnsi="Times New Roman" w:eastAsia="仿宋_GB2312" w:cs="Times New Roman"/>
                <w:b/>
                <w:bCs/>
                <w:color w:val="000000"/>
                <w:sz w:val="28"/>
                <w:szCs w:val="28"/>
                <w:lang w:val="en" w:eastAsia="zh-CN"/>
              </w:rPr>
            </w:pPr>
            <w:r>
              <w:rPr>
                <w:rFonts w:hint="default" w:ascii="Times New Roman" w:hAnsi="Times New Roman" w:eastAsia="仿宋_GB2312" w:cs="Times New Roman"/>
                <w:b/>
                <w:bCs/>
                <w:color w:val="000000"/>
                <w:sz w:val="28"/>
                <w:szCs w:val="28"/>
                <w:lang w:val="en" w:eastAsia="zh-CN"/>
              </w:rPr>
              <w:t>包装装潢印刷企业</w:t>
            </w:r>
          </w:p>
          <w:p>
            <w:pPr>
              <w:snapToGrid w:val="0"/>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lang w:val="en" w:eastAsia="zh-CN"/>
              </w:rPr>
              <w:t>设立审批</w:t>
            </w:r>
          </w:p>
        </w:tc>
        <w:tc>
          <w:tcPr>
            <w:tcW w:w="565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办理（</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 xml:space="preserve">告知承诺方式办理 </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kern w:val="2"/>
                <w:sz w:val="28"/>
                <w:szCs w:val="28"/>
                <w:lang w:val="en-US" w:eastAsia="zh-CN" w:bidi="ar"/>
              </w:rPr>
              <w:t>非告知承诺方式办理</w:t>
            </w:r>
            <w:r>
              <w:rPr>
                <w:rFonts w:hint="default" w:ascii="Times New Roman" w:hAnsi="Times New Roman" w:eastAsia="仿宋_GB2312" w:cs="Times New Roman"/>
                <w:color w:val="000000"/>
                <w:sz w:val="28"/>
                <w:szCs w:val="28"/>
                <w:lang w:eastAsia="zh-CN"/>
              </w:rPr>
              <w:t>）　　　</w:t>
            </w:r>
          </w:p>
          <w:p>
            <w:pPr>
              <w:snapToGrid w:val="0"/>
              <w:spacing w:line="500" w:lineRule="exact"/>
              <w:jc w:val="both"/>
              <w:rPr>
                <w:rFonts w:hint="default" w:ascii="Times New Roman" w:hAnsi="Times New Roman" w:eastAsia="仿宋_GB2312" w:cs="Times New Roman"/>
                <w:b/>
                <w:bCs/>
                <w:color w:val="000000"/>
                <w:kern w:val="0"/>
                <w:sz w:val="28"/>
                <w:szCs w:val="28"/>
                <w:highlight w:val="none"/>
              </w:rPr>
            </w:pP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无需办理</w:t>
            </w:r>
          </w:p>
        </w:tc>
      </w:tr>
    </w:tbl>
    <w:p>
      <w:pPr>
        <w:pStyle w:val="14"/>
        <w:pBdr>
          <w:top w:val="none" w:color="auto" w:sz="0" w:space="1"/>
          <w:left w:val="none" w:color="auto" w:sz="0" w:space="4"/>
          <w:bottom w:val="none" w:color="auto" w:sz="0" w:space="1"/>
          <w:right w:val="none" w:color="auto" w:sz="0" w:space="4"/>
          <w:between w:val="none" w:color="auto" w:sz="0" w:space="0"/>
        </w:pBdr>
        <w:spacing w:after="0" w:afterLines="0" w:line="560" w:lineRule="exact"/>
        <w:ind w:firstLine="640" w:firstLineChars="200"/>
        <w:rPr>
          <w:rFonts w:hint="default" w:ascii="Times New Roman" w:hAnsi="Times New Roman" w:eastAsia="方正小标宋简体" w:cs="Times New Roman"/>
          <w:color w:val="000000"/>
          <w:kern w:val="2"/>
          <w:sz w:val="44"/>
          <w:szCs w:val="44"/>
          <w:lang w:val="en" w:eastAsia="zh-CN" w:bidi="ar-SA"/>
        </w:rPr>
      </w:pPr>
      <w:r>
        <w:rPr>
          <w:rFonts w:hint="default" w:ascii="Times New Roman" w:hAnsi="Times New Roman" w:eastAsia="黑体"/>
          <w:color w:val="000000"/>
          <w:sz w:val="32"/>
          <w:szCs w:val="32"/>
        </w:rPr>
        <w:t>一、申请人基本情况</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955"/>
        <w:gridCol w:w="1436"/>
        <w:gridCol w:w="225"/>
        <w:gridCol w:w="1424"/>
        <w:gridCol w:w="150"/>
        <w:gridCol w:w="92"/>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申请人名称</w:t>
            </w:r>
          </w:p>
        </w:tc>
        <w:tc>
          <w:tcPr>
            <w:tcW w:w="7069" w:type="dxa"/>
            <w:gridSpan w:val="7"/>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987" w:type="dxa"/>
            <w:vMerge w:val="restart"/>
            <w:vAlign w:val="center"/>
          </w:tcPr>
          <w:p>
            <w:pPr>
              <w:overflowPunct w:val="0"/>
              <w:topLinePunct/>
              <w:snapToGrid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法定代表人</w:t>
            </w:r>
          </w:p>
          <w:p>
            <w:pPr>
              <w:overflowPunct w:val="0"/>
              <w:topLinePunct/>
              <w:snapToGrid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（负责人）</w:t>
            </w:r>
          </w:p>
        </w:tc>
        <w:tc>
          <w:tcPr>
            <w:tcW w:w="2391" w:type="dxa"/>
            <w:gridSpan w:val="2"/>
            <w:vMerge w:val="restart"/>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1891" w:type="dxa"/>
            <w:gridSpan w:val="4"/>
            <w:vAlign w:val="center"/>
          </w:tcPr>
          <w:p>
            <w:pPr>
              <w:overflowPunct w:val="0"/>
              <w:topLinePunct/>
              <w:spacing w:line="6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身份证号码</w:t>
            </w:r>
          </w:p>
        </w:tc>
        <w:tc>
          <w:tcPr>
            <w:tcW w:w="2787" w:type="dxa"/>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987" w:type="dxa"/>
            <w:vMerge w:val="continue"/>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2391" w:type="dxa"/>
            <w:gridSpan w:val="2"/>
            <w:vMerge w:val="continue"/>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1891" w:type="dxa"/>
            <w:gridSpan w:val="4"/>
            <w:vAlign w:val="center"/>
          </w:tcPr>
          <w:p>
            <w:pPr>
              <w:overflowPunct w:val="0"/>
              <w:topLinePunct/>
              <w:spacing w:line="6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联系电话</w:t>
            </w:r>
          </w:p>
        </w:tc>
        <w:tc>
          <w:tcPr>
            <w:tcW w:w="2787" w:type="dxa"/>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统一社会</w:t>
            </w:r>
          </w:p>
          <w:p>
            <w:pPr>
              <w:overflowPunct w:val="0"/>
              <w:topLinePunct/>
              <w:snapToGrid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信用代码</w:t>
            </w:r>
          </w:p>
        </w:tc>
        <w:tc>
          <w:tcPr>
            <w:tcW w:w="7069" w:type="dxa"/>
            <w:gridSpan w:val="7"/>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4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成立日期</w:t>
            </w:r>
          </w:p>
        </w:tc>
        <w:tc>
          <w:tcPr>
            <w:tcW w:w="2391" w:type="dxa"/>
            <w:gridSpan w:val="2"/>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1891" w:type="dxa"/>
            <w:gridSpan w:val="4"/>
            <w:vAlign w:val="center"/>
          </w:tcPr>
          <w:p>
            <w:pPr>
              <w:overflowPunct w:val="0"/>
              <w:topLinePunct/>
              <w:spacing w:line="6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经营期限</w:t>
            </w:r>
          </w:p>
        </w:tc>
        <w:tc>
          <w:tcPr>
            <w:tcW w:w="2787" w:type="dxa"/>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4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注册资金（万元）</w:t>
            </w:r>
          </w:p>
        </w:tc>
        <w:tc>
          <w:tcPr>
            <w:tcW w:w="2391" w:type="dxa"/>
            <w:gridSpan w:val="2"/>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1891" w:type="dxa"/>
            <w:gridSpan w:val="4"/>
            <w:vAlign w:val="center"/>
          </w:tcPr>
          <w:p>
            <w:pPr>
              <w:overflowPunct w:val="0"/>
              <w:topLinePunct/>
              <w:spacing w:line="6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年总产值</w:t>
            </w:r>
          </w:p>
        </w:tc>
        <w:tc>
          <w:tcPr>
            <w:tcW w:w="2787" w:type="dxa"/>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住    所</w:t>
            </w:r>
          </w:p>
        </w:tc>
        <w:tc>
          <w:tcPr>
            <w:tcW w:w="7069" w:type="dxa"/>
            <w:gridSpan w:val="7"/>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生产地址</w:t>
            </w:r>
          </w:p>
        </w:tc>
        <w:tc>
          <w:tcPr>
            <w:tcW w:w="7069" w:type="dxa"/>
            <w:gridSpan w:val="7"/>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省</w:t>
            </w:r>
            <w:r>
              <w:rPr>
                <w:rFonts w:hint="default" w:ascii="Times New Roman" w:hAnsi="Times New Roman" w:eastAsia="仿宋_GB2312" w:cs="Times New Roman"/>
                <w:color w:val="000000"/>
                <w:sz w:val="28"/>
                <w:szCs w:val="28"/>
                <w:lang w:eastAsia="zh-CN"/>
              </w:rPr>
              <w:t>（自治区）</w:t>
            </w:r>
            <w:r>
              <w:rPr>
                <w:rFonts w:hint="default" w:ascii="Times New Roman" w:hAnsi="Times New Roman" w:eastAsia="仿宋_GB2312" w:cs="Times New Roman"/>
                <w:color w:val="000000"/>
                <w:sz w:val="28"/>
                <w:szCs w:val="28"/>
              </w:rPr>
              <w:t xml:space="preserve">   市</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地</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 xml:space="preserve">   区</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县</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 xml:space="preserve">  乡</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镇</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 xml:space="preserve">   路</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街道</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经办</w:t>
            </w:r>
            <w:r>
              <w:rPr>
                <w:rFonts w:hint="default" w:ascii="Times New Roman" w:hAnsi="Times New Roman" w:eastAsia="仿宋_GB2312" w:cs="Times New Roman"/>
                <w:color w:val="000000"/>
                <w:sz w:val="28"/>
                <w:szCs w:val="28"/>
              </w:rPr>
              <w:t>联系人</w:t>
            </w:r>
          </w:p>
        </w:tc>
        <w:tc>
          <w:tcPr>
            <w:tcW w:w="2616" w:type="dxa"/>
            <w:gridSpan w:val="3"/>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1574" w:type="dxa"/>
            <w:gridSpan w:val="2"/>
            <w:vAlign w:val="center"/>
          </w:tcPr>
          <w:p>
            <w:pPr>
              <w:overflowPunct w:val="0"/>
              <w:topLinePunct/>
              <w:snapToGrid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w:t>
            </w:r>
          </w:p>
        </w:tc>
        <w:tc>
          <w:tcPr>
            <w:tcW w:w="2879" w:type="dxa"/>
            <w:gridSpan w:val="2"/>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传    真</w:t>
            </w:r>
          </w:p>
        </w:tc>
        <w:tc>
          <w:tcPr>
            <w:tcW w:w="2616" w:type="dxa"/>
            <w:gridSpan w:val="3"/>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1574" w:type="dxa"/>
            <w:gridSpan w:val="2"/>
            <w:vAlign w:val="center"/>
          </w:tcPr>
          <w:p>
            <w:pPr>
              <w:overflowPunct w:val="0"/>
              <w:topLinePunct/>
              <w:snapToGrid w:val="0"/>
              <w:spacing w:line="6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电子</w:t>
            </w:r>
            <w:r>
              <w:rPr>
                <w:rFonts w:hint="default" w:ascii="Times New Roman" w:hAnsi="Times New Roman" w:eastAsia="仿宋_GB2312" w:cs="Times New Roman"/>
                <w:color w:val="000000"/>
                <w:sz w:val="28"/>
                <w:szCs w:val="28"/>
                <w:lang w:eastAsia="zh-CN"/>
              </w:rPr>
              <w:t>邮箱</w:t>
            </w:r>
          </w:p>
        </w:tc>
        <w:tc>
          <w:tcPr>
            <w:tcW w:w="2879" w:type="dxa"/>
            <w:gridSpan w:val="2"/>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厂房面积</w:t>
            </w:r>
          </w:p>
        </w:tc>
        <w:tc>
          <w:tcPr>
            <w:tcW w:w="2616" w:type="dxa"/>
            <w:gridSpan w:val="3"/>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c>
          <w:tcPr>
            <w:tcW w:w="1574" w:type="dxa"/>
            <w:gridSpan w:val="2"/>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设备净值</w:t>
            </w:r>
          </w:p>
        </w:tc>
        <w:tc>
          <w:tcPr>
            <w:tcW w:w="2879" w:type="dxa"/>
            <w:gridSpan w:val="2"/>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87" w:type="dxa"/>
            <w:vAlign w:val="center"/>
          </w:tcPr>
          <w:p>
            <w:pPr>
              <w:overflowPunct w:val="0"/>
              <w:topLinePunct/>
              <w:snapToGrid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年生产能力</w:t>
            </w:r>
          </w:p>
        </w:tc>
        <w:tc>
          <w:tcPr>
            <w:tcW w:w="7069" w:type="dxa"/>
            <w:gridSpan w:val="7"/>
            <w:vAlign w:val="center"/>
          </w:tcPr>
          <w:p>
            <w:pPr>
              <w:overflowPunct w:val="0"/>
              <w:topLinePunct/>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 xml:space="preserve">排字        万字；胶印        令；装订        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6" w:type="dxa"/>
            <w:gridSpan w:val="8"/>
            <w:vAlign w:val="center"/>
          </w:tcPr>
          <w:p>
            <w:pPr>
              <w:overflowPunct w:val="0"/>
              <w:topLinePunct/>
              <w:spacing w:line="600" w:lineRule="exact"/>
              <w:ind w:left="0" w:leftChars="0" w:right="0" w:rightChars="0" w:firstLine="0" w:firstLineChars="0"/>
              <w:jc w:val="center"/>
              <w:rPr>
                <w:rFonts w:hint="default" w:ascii="Times New Roman" w:hAnsi="Times New Roman" w:eastAsia="仿宋_GB2312" w:cs="Times New Roman"/>
                <w:color w:val="000000"/>
                <w:kern w:val="0"/>
                <w:sz w:val="28"/>
                <w:szCs w:val="28"/>
              </w:rPr>
            </w:pPr>
            <w:r>
              <w:rPr>
                <w:rFonts w:hint="default" w:ascii="Times New Roman" w:hAnsi="Times New Roman" w:eastAsia="黑体" w:cs="Times New Roman"/>
                <w:color w:val="000000"/>
                <w:kern w:val="0"/>
                <w:sz w:val="28"/>
                <w:szCs w:val="28"/>
              </w:rPr>
              <w:t>主要生产设备（分印前、印中、印后）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942" w:type="dxa"/>
            <w:gridSpan w:val="2"/>
            <w:vAlign w:val="center"/>
          </w:tcPr>
          <w:p>
            <w:pPr>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设备名称（出厂日期）</w:t>
            </w:r>
          </w:p>
        </w:tc>
        <w:tc>
          <w:tcPr>
            <w:tcW w:w="3085" w:type="dxa"/>
            <w:gridSpan w:val="3"/>
            <w:vAlign w:val="center"/>
          </w:tcPr>
          <w:p>
            <w:pPr>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型号</w:t>
            </w:r>
          </w:p>
        </w:tc>
        <w:tc>
          <w:tcPr>
            <w:tcW w:w="3029" w:type="dxa"/>
            <w:gridSpan w:val="3"/>
            <w:vAlign w:val="center"/>
          </w:tcPr>
          <w:p>
            <w:pPr>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942" w:type="dxa"/>
            <w:gridSpan w:val="2"/>
            <w:vAlign w:val="center"/>
          </w:tcPr>
          <w:p>
            <w:pPr>
              <w:overflowPunct w:val="0"/>
              <w:topLinePunct/>
              <w:spacing w:line="600" w:lineRule="exact"/>
              <w:jc w:val="center"/>
              <w:rPr>
                <w:rFonts w:hint="default" w:ascii="Times New Roman" w:hAnsi="Times New Roman" w:eastAsia="仿宋_GB2312" w:cs="Times New Roman"/>
                <w:color w:val="000000"/>
                <w:kern w:val="0"/>
                <w:sz w:val="28"/>
                <w:szCs w:val="28"/>
              </w:rPr>
            </w:pPr>
          </w:p>
        </w:tc>
        <w:tc>
          <w:tcPr>
            <w:tcW w:w="3085" w:type="dxa"/>
            <w:gridSpan w:val="3"/>
            <w:vAlign w:val="center"/>
          </w:tcPr>
          <w:p>
            <w:pPr>
              <w:overflowPunct w:val="0"/>
              <w:topLinePunct/>
              <w:spacing w:line="600" w:lineRule="exact"/>
              <w:jc w:val="center"/>
              <w:rPr>
                <w:rFonts w:hint="default" w:ascii="Times New Roman" w:hAnsi="Times New Roman" w:eastAsia="仿宋_GB2312" w:cs="Times New Roman"/>
                <w:color w:val="000000"/>
                <w:kern w:val="0"/>
                <w:sz w:val="28"/>
                <w:szCs w:val="28"/>
              </w:rPr>
            </w:pPr>
          </w:p>
        </w:tc>
        <w:tc>
          <w:tcPr>
            <w:tcW w:w="3029" w:type="dxa"/>
            <w:gridSpan w:val="3"/>
            <w:vAlign w:val="center"/>
          </w:tcPr>
          <w:p>
            <w:pPr>
              <w:overflowPunct w:val="0"/>
              <w:topLinePunct/>
              <w:spacing w:line="60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942" w:type="dxa"/>
            <w:gridSpan w:val="2"/>
            <w:vAlign w:val="center"/>
          </w:tcPr>
          <w:p>
            <w:pPr>
              <w:overflowPunct w:val="0"/>
              <w:topLinePunct/>
              <w:spacing w:line="600" w:lineRule="exact"/>
              <w:jc w:val="center"/>
              <w:rPr>
                <w:rFonts w:hint="default" w:ascii="Times New Roman" w:hAnsi="Times New Roman" w:eastAsia="仿宋_GB2312" w:cs="Times New Roman"/>
                <w:color w:val="000000"/>
                <w:kern w:val="0"/>
                <w:sz w:val="28"/>
                <w:szCs w:val="28"/>
              </w:rPr>
            </w:pPr>
          </w:p>
        </w:tc>
        <w:tc>
          <w:tcPr>
            <w:tcW w:w="3085" w:type="dxa"/>
            <w:gridSpan w:val="3"/>
            <w:vAlign w:val="center"/>
          </w:tcPr>
          <w:p>
            <w:pPr>
              <w:overflowPunct w:val="0"/>
              <w:topLinePunct/>
              <w:spacing w:line="600" w:lineRule="exact"/>
              <w:jc w:val="center"/>
              <w:rPr>
                <w:rFonts w:hint="default" w:ascii="Times New Roman" w:hAnsi="Times New Roman" w:eastAsia="仿宋_GB2312" w:cs="Times New Roman"/>
                <w:color w:val="000000"/>
                <w:kern w:val="0"/>
                <w:sz w:val="28"/>
                <w:szCs w:val="28"/>
              </w:rPr>
            </w:pPr>
          </w:p>
        </w:tc>
        <w:tc>
          <w:tcPr>
            <w:tcW w:w="3029" w:type="dxa"/>
            <w:gridSpan w:val="3"/>
            <w:vAlign w:val="center"/>
          </w:tcPr>
          <w:p>
            <w:pPr>
              <w:overflowPunct w:val="0"/>
              <w:topLinePunct/>
              <w:spacing w:line="60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1987" w:type="dxa"/>
            <w:vAlign w:val="center"/>
          </w:tcPr>
          <w:p>
            <w:pPr>
              <w:overflowPunct w:val="0"/>
              <w:topLinePunct/>
              <w:snapToGrid w:val="0"/>
              <w:spacing w:line="6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备  注</w:t>
            </w:r>
          </w:p>
        </w:tc>
        <w:tc>
          <w:tcPr>
            <w:tcW w:w="7069" w:type="dxa"/>
            <w:gridSpan w:val="7"/>
            <w:vAlign w:val="center"/>
          </w:tcPr>
          <w:p>
            <w:pPr>
              <w:overflowPunct w:val="0"/>
              <w:topLinePunct/>
              <w:snapToGrid w:val="0"/>
              <w:spacing w:line="600" w:lineRule="exact"/>
              <w:rPr>
                <w:rFonts w:hint="default" w:ascii="Times New Roman" w:hAnsi="Times New Roman" w:eastAsia="仿宋_GB2312" w:cs="Times New Roman"/>
                <w:color w:val="000000"/>
                <w:sz w:val="28"/>
                <w:szCs w:val="28"/>
                <w:lang w:eastAsia="zh-CN"/>
              </w:rPr>
            </w:pPr>
          </w:p>
        </w:tc>
      </w:tr>
    </w:tbl>
    <w:p>
      <w:pPr>
        <w:numPr>
          <w:ilvl w:val="0"/>
          <w:numId w:val="0"/>
        </w:numPr>
        <w:overflowPunct w:val="0"/>
        <w:topLinePunct/>
        <w:snapToGrid w:val="0"/>
        <w:spacing w:line="560" w:lineRule="exact"/>
        <w:ind w:firstLine="640" w:firstLineChars="200"/>
        <w:jc w:val="both"/>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二、重要工业产品生产许可</w:t>
      </w:r>
    </w:p>
    <w:tbl>
      <w:tblPr>
        <w:tblStyle w:val="9"/>
        <w:tblW w:w="90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937"/>
        <w:gridCol w:w="1688"/>
        <w:gridCol w:w="1297"/>
        <w:gridCol w:w="1839"/>
        <w:gridCol w:w="129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8" w:hRule="exact"/>
          <w:jc w:val="center"/>
        </w:trPr>
        <w:tc>
          <w:tcPr>
            <w:tcW w:w="29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申请类别</w:t>
            </w:r>
          </w:p>
        </w:tc>
        <w:tc>
          <w:tcPr>
            <w:tcW w:w="6119"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发证□  延续□ </w:t>
            </w:r>
          </w:p>
          <w:p>
            <w:pPr>
              <w:adjustRightInd w:val="0"/>
              <w:snapToGrid w:val="0"/>
              <w:spacing w:line="36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许可范围变更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 xml:space="preserve"> 名称变更□  补领□  其他□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57" w:hRule="exact"/>
          <w:jc w:val="center"/>
        </w:trPr>
        <w:tc>
          <w:tcPr>
            <w:tcW w:w="29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申请产品范围</w:t>
            </w:r>
          </w:p>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（依据</w:t>
            </w:r>
            <w:r>
              <w:rPr>
                <w:rFonts w:hint="default" w:ascii="Times New Roman" w:hAnsi="Times New Roman" w:eastAsia="仿宋_GB2312" w:cs="Times New Roman"/>
                <w:color w:val="auto"/>
                <w:sz w:val="28"/>
                <w:szCs w:val="28"/>
                <w:highlight w:val="none"/>
                <w:lang w:eastAsia="zh-CN"/>
              </w:rPr>
              <w:t>食品</w:t>
            </w:r>
            <w:r>
              <w:rPr>
                <w:rFonts w:hint="default" w:ascii="Times New Roman" w:hAnsi="Times New Roman" w:eastAsia="仿宋_GB2312" w:cs="Times New Roman"/>
                <w:color w:val="auto"/>
                <w:sz w:val="28"/>
                <w:szCs w:val="28"/>
                <w:highlight w:val="none"/>
              </w:rPr>
              <w:t>相关产品</w:t>
            </w:r>
            <w:r>
              <w:rPr>
                <w:rFonts w:hint="default" w:ascii="Times New Roman" w:hAnsi="Times New Roman" w:eastAsia="仿宋_GB2312" w:cs="Times New Roman"/>
                <w:color w:val="auto"/>
                <w:sz w:val="28"/>
                <w:szCs w:val="28"/>
                <w:highlight w:val="none"/>
                <w:lang w:eastAsia="zh-CN"/>
              </w:rPr>
              <w:t>生产许可</w:t>
            </w:r>
            <w:r>
              <w:rPr>
                <w:rFonts w:hint="default" w:ascii="Times New Roman" w:hAnsi="Times New Roman" w:eastAsia="仿宋_GB2312" w:cs="Times New Roman"/>
                <w:color w:val="auto"/>
                <w:sz w:val="28"/>
                <w:szCs w:val="28"/>
                <w:highlight w:val="none"/>
              </w:rPr>
              <w:t>实施细则填写）</w:t>
            </w:r>
          </w:p>
        </w:tc>
        <w:tc>
          <w:tcPr>
            <w:tcW w:w="6119"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left"/>
              <w:rPr>
                <w:rFonts w:hint="default" w:ascii="Times New Roman" w:hAnsi="Times New Roman" w:eastAsia="仿宋_GB2312"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2937" w:type="dxa"/>
            <w:vMerge w:val="restart"/>
            <w:tcBorders>
              <w:top w:val="single" w:color="auto" w:sz="6" w:space="0"/>
              <w:left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申请变更事项</w:t>
            </w:r>
          </w:p>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（含名称变更、重要生产工艺和技术、关键生产设备和检验设备发生变化的、生产地址迁移、增减生产场点、新建生产线、增减产品、产品升降级等）</w:t>
            </w:r>
          </w:p>
        </w:tc>
        <w:tc>
          <w:tcPr>
            <w:tcW w:w="168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原生产许可证编号</w:t>
            </w:r>
          </w:p>
          <w:p>
            <w:pPr>
              <w:adjustRightInd w:val="0"/>
              <w:snapToGrid w:val="0"/>
              <w:spacing w:line="36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申请发证不需填写</w:t>
            </w:r>
            <w:r>
              <w:rPr>
                <w:rFonts w:hint="default" w:ascii="Times New Roman" w:hAnsi="Times New Roman" w:eastAsia="仿宋_GB2312" w:cs="Times New Roman"/>
                <w:color w:val="auto"/>
                <w:sz w:val="28"/>
                <w:szCs w:val="28"/>
                <w:highlight w:val="none"/>
                <w:lang w:eastAsia="zh-CN"/>
              </w:rPr>
              <w:t>）</w:t>
            </w:r>
          </w:p>
        </w:tc>
        <w:tc>
          <w:tcPr>
            <w:tcW w:w="129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left"/>
              <w:rPr>
                <w:rFonts w:hint="default" w:ascii="Times New Roman" w:hAnsi="Times New Roman" w:eastAsia="仿宋_GB2312" w:cs="Times New Roman"/>
                <w:color w:val="auto"/>
                <w:sz w:val="28"/>
                <w:szCs w:val="28"/>
                <w:highlight w:val="none"/>
              </w:rPr>
            </w:pPr>
          </w:p>
        </w:tc>
        <w:tc>
          <w:tcPr>
            <w:tcW w:w="183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原生产许可证有效期</w:t>
            </w:r>
          </w:p>
          <w:p>
            <w:pPr>
              <w:adjustRightInd w:val="0"/>
              <w:snapToGrid w:val="0"/>
              <w:spacing w:line="36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申请发证不需填写</w:t>
            </w:r>
            <w:r>
              <w:rPr>
                <w:rFonts w:hint="default" w:ascii="Times New Roman" w:hAnsi="Times New Roman" w:eastAsia="仿宋_GB2312" w:cs="Times New Roman"/>
                <w:color w:val="auto"/>
                <w:sz w:val="28"/>
                <w:szCs w:val="28"/>
                <w:highlight w:val="none"/>
                <w:lang w:eastAsia="zh-CN"/>
              </w:rPr>
              <w:t>）</w:t>
            </w:r>
          </w:p>
        </w:tc>
        <w:tc>
          <w:tcPr>
            <w:tcW w:w="12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left"/>
              <w:rPr>
                <w:rFonts w:hint="default" w:ascii="Times New Roman" w:hAnsi="Times New Roman" w:eastAsia="仿宋_GB2312"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8" w:hRule="atLeast"/>
          <w:jc w:val="center"/>
        </w:trPr>
        <w:tc>
          <w:tcPr>
            <w:tcW w:w="2937" w:type="dxa"/>
            <w:vMerge w:val="continue"/>
            <w:tcBorders>
              <w:left w:val="single" w:color="auto" w:sz="6"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p>
        </w:tc>
        <w:tc>
          <w:tcPr>
            <w:tcW w:w="6119"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left"/>
              <w:rPr>
                <w:rFonts w:hint="default" w:ascii="Times New Roman" w:hAnsi="Times New Roman" w:eastAsia="仿宋_GB2312"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0" w:hRule="exact"/>
          <w:jc w:val="center"/>
        </w:trPr>
        <w:tc>
          <w:tcPr>
            <w:tcW w:w="29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其他需说明事项（如产业政策情况，免实地</w:t>
            </w:r>
          </w:p>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核查情况等）</w:t>
            </w:r>
          </w:p>
        </w:tc>
        <w:tc>
          <w:tcPr>
            <w:tcW w:w="6119" w:type="dxa"/>
            <w:gridSpan w:val="4"/>
            <w:tcBorders>
              <w:top w:val="single" w:color="auto" w:sz="6" w:space="0"/>
              <w:left w:val="single" w:color="auto" w:sz="6" w:space="0"/>
              <w:bottom w:val="single" w:color="auto" w:sz="6" w:space="0"/>
              <w:right w:val="single" w:color="auto" w:sz="6" w:space="0"/>
            </w:tcBorders>
            <w:vAlign w:val="center"/>
          </w:tcPr>
          <w:p>
            <w:pPr>
              <w:tabs>
                <w:tab w:val="left" w:pos="3867"/>
              </w:tabs>
              <w:adjustRightInd w:val="0"/>
              <w:jc w:val="left"/>
              <w:rPr>
                <w:rFonts w:hint="default" w:ascii="Times New Roman" w:hAnsi="Times New Roman" w:eastAsia="仿宋_GB2312" w:cs="Times New Roman"/>
                <w:color w:val="auto"/>
                <w:sz w:val="28"/>
                <w:szCs w:val="28"/>
                <w:highlight w:val="none"/>
              </w:rPr>
            </w:pPr>
          </w:p>
        </w:tc>
      </w:tr>
    </w:tbl>
    <w:p>
      <w:pPr>
        <w:spacing w:line="560" w:lineRule="exact"/>
        <w:rPr>
          <w:rFonts w:hint="default" w:ascii="Times New Roman" w:hAnsi="Times New Roman" w:eastAsia="黑体" w:cs="Times New Roman"/>
          <w:color w:val="000000"/>
          <w:kern w:val="0"/>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pPr>
    </w:p>
    <w:p>
      <w:pPr>
        <w:pStyle w:val="14"/>
        <w:spacing w:line="56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r>
        <w:rPr>
          <w:rFonts w:hint="eastAsia" w:ascii="Times New Roman" w:hAnsi="Times New Roman" w:eastAsia="黑体" w:cs="Times New Roman"/>
          <w:color w:val="000000"/>
          <w:sz w:val="32"/>
          <w:szCs w:val="32"/>
          <w:lang w:val="en-US" w:eastAsia="zh-CN"/>
        </w:rPr>
        <w:t>-1</w:t>
      </w:r>
    </w:p>
    <w:p>
      <w:pPr>
        <w:pStyle w:val="14"/>
        <w:spacing w:line="240" w:lineRule="exact"/>
        <w:rPr>
          <w:rFonts w:hint="eastAsia" w:ascii="Times New Roman" w:hAnsi="Times New Roman" w:eastAsia="黑体" w:cs="Times New Roman"/>
          <w:color w:val="000000"/>
          <w:sz w:val="32"/>
          <w:szCs w:val="32"/>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color w:val="000000"/>
          <w:kern w:val="0"/>
          <w:sz w:val="44"/>
          <w:szCs w:val="44"/>
          <w:highlight w:val="none"/>
          <w:lang w:val="en"/>
        </w:rPr>
      </w:pPr>
      <w:r>
        <w:rPr>
          <w:rFonts w:hint="default" w:ascii="Times New Roman" w:hAnsi="Times New Roman" w:eastAsia="方正小标宋简体" w:cs="Times New Roman"/>
          <w:b w:val="0"/>
          <w:bCs w:val="0"/>
          <w:color w:val="000000"/>
          <w:kern w:val="0"/>
          <w:sz w:val="44"/>
          <w:szCs w:val="44"/>
          <w:highlight w:val="none"/>
          <w:lang w:val="en" w:eastAsia="zh-CN"/>
        </w:rPr>
        <w:t>工业产品生产许可行政审批告知承诺书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right="0" w:firstLine="640" w:firstLineChars="200"/>
        <w:jc w:val="left"/>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right="0"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申请企业就申请审批的行政审批事项，现做出下列承诺</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一</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所填写的基本信息真实、准确</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已经知晓行政审批机关告知的全部内容；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三</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能满足行政审批机关告知的条件、标准和要求</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right="0"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pacing w:val="-6"/>
          <w:sz w:val="32"/>
          <w:szCs w:val="32"/>
          <w:highlight w:val="none"/>
        </w:rPr>
        <w:t>未达到法定条件前</w:t>
      </w:r>
      <w:r>
        <w:rPr>
          <w:rFonts w:hint="default" w:ascii="Times New Roman" w:hAnsi="Times New Roman" w:eastAsia="仿宋_GB2312" w:cs="Times New Roman"/>
          <w:color w:val="000000"/>
          <w:spacing w:val="-6"/>
          <w:sz w:val="32"/>
          <w:szCs w:val="32"/>
          <w:highlight w:val="none"/>
          <w:lang w:eastAsia="zh-CN"/>
        </w:rPr>
        <w:t>，</w:t>
      </w:r>
      <w:r>
        <w:rPr>
          <w:rFonts w:hint="default" w:ascii="Times New Roman" w:hAnsi="Times New Roman" w:eastAsia="仿宋_GB2312" w:cs="Times New Roman"/>
          <w:color w:val="000000"/>
          <w:spacing w:val="-6"/>
          <w:sz w:val="32"/>
          <w:szCs w:val="32"/>
          <w:highlight w:val="none"/>
        </w:rPr>
        <w:t>不从事所申请产品的生产经营活动</w:t>
      </w:r>
      <w:r>
        <w:rPr>
          <w:rFonts w:hint="default" w:ascii="Times New Roman" w:hAnsi="Times New Roman" w:eastAsia="仿宋_GB2312" w:cs="Times New Roman"/>
          <w:color w:val="000000"/>
          <w:spacing w:val="-6"/>
          <w:sz w:val="32"/>
          <w:szCs w:val="32"/>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上述陈述是申请人真实意思的表示；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right="0"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若违反承诺或者做出不实承诺的，愿意承担相应法律责任。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附：行政审批机关的告知</w:t>
      </w:r>
    </w:p>
    <w:p>
      <w:pPr>
        <w:pBdr>
          <w:top w:val="none" w:color="auto" w:sz="0" w:space="1"/>
          <w:left w:val="none" w:color="auto" w:sz="0" w:space="4"/>
          <w:bottom w:val="none" w:color="auto" w:sz="0" w:space="1"/>
          <w:right w:val="none" w:color="auto" w:sz="0" w:space="4"/>
          <w:between w:val="none" w:color="auto" w:sz="0" w:space="0"/>
        </w:pBdr>
        <w:adjustRightInd w:val="0"/>
        <w:snapToGrid w:val="0"/>
        <w:spacing w:after="0" w:line="560" w:lineRule="exact"/>
        <w:jc w:val="left"/>
        <w:rPr>
          <w:rFonts w:hint="default" w:ascii="Times New Roman" w:hAnsi="Times New Roman" w:eastAsia="仿宋_GB2312" w:cs="Times New Roman"/>
          <w:color w:val="000000"/>
          <w:sz w:val="32"/>
          <w:szCs w:val="32"/>
          <w:highlight w:val="none"/>
        </w:rPr>
      </w:pPr>
    </w:p>
    <w:p>
      <w:pPr>
        <w:pStyle w:val="3"/>
        <w:spacing w:line="560" w:lineRule="exact"/>
        <w:rPr>
          <w:rFonts w:hint="default" w:ascii="Times New Roman" w:hAnsi="Times New Roman"/>
        </w:rPr>
      </w:pPr>
    </w:p>
    <w:p>
      <w:pPr>
        <w:pBdr>
          <w:top w:val="none" w:color="auto" w:sz="0" w:space="1"/>
          <w:left w:val="none" w:color="auto" w:sz="0" w:space="4"/>
          <w:bottom w:val="none" w:color="auto" w:sz="0" w:space="1"/>
          <w:right w:val="none" w:color="auto" w:sz="0" w:space="4"/>
          <w:between w:val="none" w:color="auto" w:sz="0" w:space="0"/>
        </w:pBdr>
        <w:adjustRightInd w:val="0"/>
        <w:snapToGrid w:val="0"/>
        <w:spacing w:after="0" w:line="560" w:lineRule="exact"/>
        <w:ind w:left="0" w:firstLine="0" w:firstLineChars="0"/>
        <w:jc w:val="right"/>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申请人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法定代表人或负责人</w:t>
      </w:r>
      <w:r>
        <w:rPr>
          <w:rFonts w:hint="default" w:ascii="Times New Roman" w:hAnsi="Times New Roman" w:eastAsia="仿宋_GB2312" w:cs="Times New Roman"/>
          <w:color w:val="000000"/>
          <w:sz w:val="32"/>
          <w:szCs w:val="32"/>
          <w:highlight w:val="none"/>
          <w:lang w:eastAsia="zh-CN"/>
        </w:rPr>
        <w:t>）：</w:t>
      </w:r>
    </w:p>
    <w:p>
      <w:pPr>
        <w:pBdr>
          <w:top w:val="none" w:color="auto" w:sz="0" w:space="1"/>
          <w:left w:val="none" w:color="auto" w:sz="0" w:space="4"/>
          <w:bottom w:val="none" w:color="auto" w:sz="0" w:space="1"/>
          <w:right w:val="none" w:color="auto" w:sz="0" w:space="4"/>
          <w:between w:val="none" w:color="auto" w:sz="0" w:space="0"/>
        </w:pBdr>
        <w:wordWrap w:val="0"/>
        <w:adjustRightInd w:val="0"/>
        <w:snapToGrid w:val="0"/>
        <w:spacing w:after="0" w:line="560" w:lineRule="exact"/>
        <w:ind w:firstLine="0" w:firstLineChars="0"/>
        <w:jc w:val="right"/>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签字盖章</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 xml:space="preserve">       </w:t>
      </w:r>
    </w:p>
    <w:p>
      <w:pPr>
        <w:pBdr>
          <w:top w:val="none" w:color="auto" w:sz="0" w:space="1"/>
          <w:left w:val="none" w:color="auto" w:sz="0" w:space="4"/>
          <w:bottom w:val="none" w:color="auto" w:sz="0" w:space="1"/>
          <w:right w:val="none" w:color="auto" w:sz="0" w:space="4"/>
          <w:between w:val="none" w:color="auto" w:sz="0" w:space="0"/>
        </w:pBdr>
        <w:wordWrap w:val="0"/>
        <w:adjustRightInd w:val="0"/>
        <w:snapToGrid w:val="0"/>
        <w:spacing w:after="0" w:line="560" w:lineRule="exact"/>
        <w:ind w:left="0" w:firstLine="0" w:firstLineChars="0"/>
        <w:jc w:val="righ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日</w:t>
      </w:r>
      <w:r>
        <w:rPr>
          <w:rFonts w:hint="eastAsia" w:ascii="Times New Roman" w:hAnsi="Times New Roman" w:eastAsia="仿宋_GB2312" w:cs="Times New Roman"/>
          <w:color w:val="000000"/>
          <w:sz w:val="32"/>
          <w:szCs w:val="32"/>
          <w:highlight w:val="none"/>
          <w:lang w:val="en-US" w:eastAsia="zh-CN"/>
        </w:rPr>
        <w:t xml:space="preserve">        </w:t>
      </w:r>
    </w:p>
    <w:p>
      <w:pPr>
        <w:spacing w:line="240" w:lineRule="exact"/>
        <w:rPr>
          <w:rFonts w:hint="default" w:ascii="Times New Roman" w:hAnsi="Times New Roman" w:eastAsia="方正小标宋简体" w:cs="Times New Roman"/>
          <w:color w:val="000000"/>
          <w:sz w:val="44"/>
          <w:szCs w:val="44"/>
          <w:lang w:val="en-US" w:eastAsia="zh-CN"/>
        </w:rPr>
      </w:pP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hint="default" w:ascii="Times New Roman" w:hAnsi="Times New Roman" w:eastAsia="方正小标宋简体" w:cs="Times New Roman"/>
          <w:color w:val="000000"/>
          <w:sz w:val="44"/>
          <w:szCs w:val="44"/>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pPr>
    </w:p>
    <w:p>
      <w:pPr>
        <w:pBdr>
          <w:top w:val="none" w:color="auto" w:sz="0" w:space="1"/>
          <w:left w:val="none" w:color="auto" w:sz="0" w:space="4"/>
          <w:bottom w:val="none" w:color="auto" w:sz="0" w:space="1"/>
          <w:right w:val="none" w:color="auto" w:sz="0" w:space="4"/>
          <w:between w:val="none" w:color="auto" w:sz="0" w:space="0"/>
        </w:pBdr>
        <w:spacing w:line="640" w:lineRule="exact"/>
        <w:jc w:val="both"/>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附</w:t>
      </w:r>
    </w:p>
    <w:p>
      <w:pPr>
        <w:pBdr>
          <w:top w:val="none" w:color="auto" w:sz="0" w:space="1"/>
          <w:left w:val="none" w:color="auto" w:sz="0" w:space="4"/>
          <w:bottom w:val="none" w:color="auto" w:sz="0" w:space="1"/>
          <w:right w:val="none" w:color="auto" w:sz="0" w:space="4"/>
          <w:between w:val="none" w:color="auto" w:sz="0" w:space="0"/>
        </w:pBdr>
        <w:spacing w:line="240" w:lineRule="exact"/>
        <w:jc w:val="both"/>
        <w:rPr>
          <w:rFonts w:hint="eastAsia" w:ascii="Times New Roman" w:hAnsi="Times New Roman" w:eastAsia="仿宋_GB2312" w:cs="Times New Roman"/>
          <w:color w:val="000000"/>
          <w:sz w:val="32"/>
          <w:szCs w:val="32"/>
          <w:highlight w:val="none"/>
          <w:lang w:val="en-US" w:eastAsia="zh-CN"/>
        </w:rPr>
      </w:pPr>
    </w:p>
    <w:p>
      <w:pPr>
        <w:pBdr>
          <w:top w:val="none" w:color="auto" w:sz="0" w:space="1"/>
          <w:left w:val="none" w:color="auto" w:sz="0" w:space="4"/>
          <w:bottom w:val="none" w:color="auto" w:sz="0" w:space="1"/>
          <w:right w:val="none" w:color="auto" w:sz="0" w:space="4"/>
          <w:between w:val="none" w:color="auto" w:sz="0" w:space="0"/>
        </w:pBdr>
        <w:spacing w:line="640" w:lineRule="exact"/>
        <w:ind w:firstLine="0" w:firstLineChars="0"/>
        <w:jc w:val="center"/>
        <w:rPr>
          <w:rFonts w:hint="eastAsia" w:ascii="Times New Roman" w:hAnsi="Times New Roman" w:eastAsia="方正小标宋简体" w:cs="Times New Roman"/>
          <w:color w:val="FF0000"/>
          <w:kern w:val="2"/>
          <w:sz w:val="32"/>
          <w:szCs w:val="32"/>
          <w:highlight w:val="none"/>
          <w:lang w:val="en-US" w:eastAsia="zh-CN" w:bidi="ar-SA"/>
        </w:rPr>
      </w:pPr>
      <w:r>
        <w:rPr>
          <w:rFonts w:hint="default" w:ascii="Times New Roman" w:hAnsi="Times New Roman" w:eastAsia="方正小标宋简体" w:cs="Times New Roman"/>
          <w:color w:val="000000"/>
          <w:sz w:val="44"/>
          <w:szCs w:val="44"/>
        </w:rPr>
        <w:t>行政审批机关的告知</w:t>
      </w:r>
      <w:r>
        <w:rPr>
          <w:rFonts w:hint="eastAsia" w:ascii="Times New Roman" w:hAnsi="Times New Roman" w:eastAsia="方正小标宋简体" w:cs="Times New Roman"/>
          <w:color w:val="000000"/>
          <w:sz w:val="44"/>
          <w:szCs w:val="44"/>
          <w:lang w:val="en-US" w:eastAsia="zh-CN"/>
        </w:rPr>
        <w:t>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spacing w:val="-6"/>
          <w:kern w:val="2"/>
          <w:sz w:val="32"/>
          <w:szCs w:val="32"/>
          <w:highlight w:val="none"/>
          <w:lang w:val="en-US" w:eastAsia="zh-CN" w:bidi="ar-SA"/>
        </w:rPr>
        <w:t>本行政审批机关就工业产品生产许可行政审批事项告知如下</w:t>
      </w:r>
      <w:r>
        <w:rPr>
          <w:rFonts w:hint="eastAsia" w:ascii="Times New Roman" w:hAnsi="Times New Roman" w:eastAsia="仿宋_GB2312" w:cs="Times New Roman"/>
          <w:color w:val="000000"/>
          <w:spacing w:val="-6"/>
          <w:kern w:val="2"/>
          <w:sz w:val="32"/>
          <w:szCs w:val="32"/>
          <w:highlight w:val="none"/>
          <w:lang w:val="en-US" w:eastAsia="zh-CN" w:bidi="ar-SA"/>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eastAsia" w:ascii="Times New Roman" w:hAnsi="Times New Roman" w:eastAsia="黑体" w:cs="Times New Roman"/>
          <w:b w:val="0"/>
          <w:bCs w:val="0"/>
          <w:color w:val="auto"/>
          <w:sz w:val="32"/>
          <w:szCs w:val="32"/>
          <w:lang w:val="en-US" w:eastAsia="zh-CN"/>
        </w:rPr>
        <w:t>一、审批依据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本行政审批事项的依据为：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000000"/>
          <w:kern w:val="2"/>
          <w:sz w:val="32"/>
          <w:szCs w:val="32"/>
          <w:highlight w:val="none"/>
          <w:lang w:val="en-US" w:eastAsia="zh-CN" w:bidi="ar-SA"/>
        </w:rPr>
        <w:t>.《中华人民共和国食品安全法》。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2.《中华人民共和国工业产品生产许可证管理条例》。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 xml:space="preserve">    3.</w:t>
      </w:r>
      <w:r>
        <w:rPr>
          <w:rFonts w:hint="default" w:ascii="Times New Roman" w:hAnsi="Times New Roman" w:eastAsia="仿宋_GB2312" w:cs="Times New Roman"/>
          <w:color w:val="000000"/>
          <w:kern w:val="2"/>
          <w:sz w:val="32"/>
          <w:szCs w:val="32"/>
          <w:highlight w:val="none"/>
          <w:lang w:val="en-US" w:eastAsia="zh-CN" w:bidi="ar-SA"/>
        </w:rPr>
        <w:t>工业产品生产许可证实施细则通则及相关产品实施细则。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    二、法定条件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申请生产电线电缆、危险化学品包装物及容器、化肥、直接接触食品的材料等相关产品的企业应当具备以下条件：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 xml:space="preserve">  1.有营业执照。营业执照的经营范围应当覆盖所申请生产或者加工的产品或包含相应的行业表述；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2.有与所申请生产的产品相适应的生产条件和检验手段（具体要求见实施细则）；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3.产品质量安全符合国家标准、行业标准以及保障人体健康和人身、财产安全的要求（具体要求见实施细则）；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4.符</w:t>
      </w:r>
      <w:r>
        <w:rPr>
          <w:rFonts w:hint="default" w:ascii="Times New Roman" w:hAnsi="Times New Roman" w:eastAsia="仿宋_GB2312" w:cs="Times New Roman"/>
          <w:color w:val="000000"/>
          <w:kern w:val="2"/>
          <w:sz w:val="32"/>
          <w:szCs w:val="32"/>
          <w:highlight w:val="none"/>
          <w:lang w:val="en-US" w:eastAsia="zh-CN" w:bidi="ar-SA"/>
        </w:rPr>
        <w:t>合国家产业政策的规定，不存在国家明令淘汰和禁止投资建设的落后工艺、高耗能、污染环境、浪费资源的情况（具体要求见实施细则）；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000000"/>
          <w:kern w:val="2"/>
          <w:sz w:val="32"/>
          <w:szCs w:val="32"/>
          <w:highlight w:val="none"/>
          <w:lang w:val="en-US" w:eastAsia="zh-CN" w:bidi="ar-SA"/>
        </w:rPr>
        <w:t>法律、行政法规有其他规定的，还应当符合其规定。</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eastAsia" w:ascii="Times New Roman" w:hAnsi="Times New Roman" w:eastAsia="黑体" w:cs="Times New Roman"/>
          <w:b w:val="0"/>
          <w:bCs w:val="0"/>
          <w:color w:val="auto"/>
          <w:sz w:val="32"/>
          <w:szCs w:val="32"/>
          <w:lang w:val="en-US" w:eastAsia="zh-CN"/>
        </w:rPr>
        <w:t>三、其他</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1.企业应具有有资质的检验机构出具的一年内的检验报告。检验报告应当为型式试验报告、委托产品检验报告或政府监督检验报告当中一类报告，型式试验报告或委托产品检验报告的项目应覆盖现行有效生产许可证实施细则规定的项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2.从经评价的合格供应商进行采购，保存供应商评价记录、采购合同。不应使用回收材料进行生产。</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 xml:space="preserve">    3.</w:t>
      </w:r>
      <w:r>
        <w:rPr>
          <w:rFonts w:hint="default" w:ascii="Times New Roman" w:hAnsi="Times New Roman" w:eastAsia="仿宋_GB2312" w:cs="Times New Roman"/>
          <w:color w:val="000000"/>
          <w:kern w:val="2"/>
          <w:sz w:val="32"/>
          <w:szCs w:val="32"/>
          <w:highlight w:val="none"/>
          <w:lang w:val="en-US" w:eastAsia="zh-CN" w:bidi="ar-SA"/>
        </w:rPr>
        <w:t>未达到法定条件前，不从事相关产品生产经营活动。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b w:val="0"/>
          <w:bCs w:val="0"/>
          <w:color w:val="auto"/>
          <w:sz w:val="32"/>
          <w:szCs w:val="32"/>
          <w:lang w:val="en-US" w:eastAsia="zh-CN"/>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eastAsia" w:ascii="Times New Roman" w:hAnsi="Times New Roman" w:eastAsia="黑体" w:cs="Times New Roman"/>
          <w:b w:val="0"/>
          <w:bCs w:val="0"/>
          <w:color w:val="auto"/>
          <w:sz w:val="32"/>
          <w:szCs w:val="32"/>
          <w:lang w:val="en-US" w:eastAsia="zh-CN"/>
        </w:rPr>
        <w:t>四、应当提交的材料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根据审批依据和法定条件，本行政审批事项获得批准，申请人应当提交下列材料：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1.《全国工业产品生产许可证申请表》；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2.已签章的《行政审批承诺书》；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 xml:space="preserve">    3.申</w:t>
      </w:r>
      <w:r>
        <w:rPr>
          <w:rFonts w:hint="default" w:ascii="Times New Roman" w:hAnsi="Times New Roman" w:eastAsia="仿宋_GB2312" w:cs="Times New Roman"/>
          <w:color w:val="000000"/>
          <w:kern w:val="2"/>
          <w:sz w:val="32"/>
          <w:szCs w:val="32"/>
          <w:highlight w:val="none"/>
          <w:lang w:val="en-US" w:eastAsia="zh-CN" w:bidi="ar-SA"/>
        </w:rPr>
        <w:t>请发证产品的检验报告。</w:t>
      </w:r>
    </w:p>
    <w:p>
      <w:pPr>
        <w:pBdr>
          <w:top w:val="none" w:color="auto" w:sz="0" w:space="1"/>
          <w:left w:val="none" w:color="auto" w:sz="0" w:space="4"/>
          <w:bottom w:val="none" w:color="auto" w:sz="0" w:space="1"/>
          <w:right w:val="none" w:color="auto" w:sz="0" w:space="4"/>
          <w:between w:val="none" w:color="auto" w:sz="0" w:space="0"/>
        </w:pBdr>
        <w:spacing w:line="560" w:lineRule="exact"/>
        <w:rPr>
          <w:rFonts w:hint="default" w:ascii="Times New Roman" w:hAnsi="Times New Roman" w:eastAsia="仿宋_GB2312" w:cs="Times New Roman"/>
          <w:color w:val="000000"/>
          <w:kern w:val="2"/>
          <w:sz w:val="32"/>
          <w:szCs w:val="32"/>
          <w:highlight w:val="none"/>
          <w:lang w:val="en-US" w:eastAsia="zh-CN" w:bidi="ar-SA"/>
        </w:rPr>
      </w:pPr>
    </w:p>
    <w:p>
      <w:pPr>
        <w:pBdr>
          <w:top w:val="none" w:color="auto" w:sz="0" w:space="1"/>
          <w:left w:val="none" w:color="auto" w:sz="0" w:space="4"/>
          <w:bottom w:val="none" w:color="auto" w:sz="0" w:space="1"/>
          <w:right w:val="none" w:color="auto" w:sz="0" w:space="4"/>
          <w:between w:val="none" w:color="auto" w:sz="0" w:space="0"/>
        </w:pBdr>
        <w:spacing w:line="560" w:lineRule="exact"/>
        <w:rPr>
          <w:rFonts w:hint="default" w:ascii="Times New Roman" w:hAnsi="Times New Roman" w:eastAsia="仿宋_GB2312" w:cs="Times New Roman"/>
          <w:color w:val="000000"/>
          <w:kern w:val="2"/>
          <w:sz w:val="32"/>
          <w:szCs w:val="32"/>
          <w:highlight w:val="none"/>
          <w:lang w:val="en-US" w:eastAsia="zh-CN" w:bidi="ar-SA"/>
        </w:rPr>
      </w:pPr>
    </w:p>
    <w:p>
      <w:pPr>
        <w:pBdr>
          <w:top w:val="none" w:color="auto" w:sz="0" w:space="1"/>
          <w:left w:val="none" w:color="auto" w:sz="0" w:space="4"/>
          <w:bottom w:val="none" w:color="auto" w:sz="0" w:space="1"/>
          <w:right w:val="none" w:color="auto" w:sz="0" w:space="4"/>
          <w:between w:val="none" w:color="auto" w:sz="0" w:space="0"/>
        </w:pBdr>
        <w:wordWrap w:val="0"/>
        <w:spacing w:line="560" w:lineRule="exact"/>
        <w:jc w:val="right"/>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行政审批机关       </w:t>
      </w:r>
    </w:p>
    <w:p>
      <w:pPr>
        <w:pBdr>
          <w:top w:val="none" w:color="auto" w:sz="0" w:space="1"/>
          <w:left w:val="none" w:color="auto" w:sz="0" w:space="4"/>
          <w:bottom w:val="none" w:color="auto" w:sz="0" w:space="1"/>
          <w:right w:val="none" w:color="auto" w:sz="0" w:space="4"/>
          <w:between w:val="none" w:color="auto" w:sz="0" w:space="0"/>
        </w:pBdr>
        <w:wordWrap w:val="0"/>
        <w:spacing w:line="560" w:lineRule="exact"/>
        <w:jc w:val="right"/>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盖章</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 xml:space="preserve">        </w:t>
      </w:r>
    </w:p>
    <w:p>
      <w:pPr>
        <w:pStyle w:val="3"/>
        <w:pBdr>
          <w:top w:val="none" w:color="auto" w:sz="0" w:space="1"/>
          <w:left w:val="none" w:color="auto" w:sz="0" w:space="4"/>
          <w:bottom w:val="none" w:color="auto" w:sz="0" w:space="1"/>
          <w:right w:val="none" w:color="auto" w:sz="0" w:space="4"/>
          <w:between w:val="none" w:color="auto" w:sz="0" w:space="0"/>
        </w:pBdr>
        <w:wordWrap w:val="0"/>
        <w:spacing w:after="0" w:line="560" w:lineRule="exact"/>
        <w:ind w:left="0" w:leftChars="0" w:firstLine="0" w:firstLineChars="0"/>
        <w:jc w:val="right"/>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年  月  日</w:t>
      </w:r>
      <w:r>
        <w:rPr>
          <w:rFonts w:hint="eastAsia" w:ascii="Times New Roman" w:hAnsi="Times New Roman" w:eastAsia="仿宋_GB2312" w:cs="Times New Roman"/>
          <w:color w:val="000000"/>
          <w:kern w:val="2"/>
          <w:sz w:val="32"/>
          <w:szCs w:val="32"/>
          <w:lang w:val="en-US" w:eastAsia="zh-CN" w:bidi="ar"/>
        </w:rPr>
        <w:t xml:space="preserve">        </w:t>
      </w:r>
    </w:p>
    <w:p>
      <w:pPr>
        <w:pStyle w:val="3"/>
        <w:pBdr>
          <w:top w:val="none" w:color="auto" w:sz="0" w:space="1"/>
          <w:left w:val="none" w:color="auto" w:sz="0" w:space="4"/>
          <w:bottom w:val="none" w:color="auto" w:sz="0" w:space="1"/>
          <w:right w:val="none" w:color="auto" w:sz="0" w:space="4"/>
          <w:between w:val="none" w:color="auto" w:sz="0" w:space="0"/>
        </w:pBdr>
        <w:wordWrap/>
        <w:spacing w:after="0" w:line="560" w:lineRule="exact"/>
        <w:ind w:left="0" w:leftChars="0" w:firstLine="0" w:firstLineChars="0"/>
        <w:jc w:val="center"/>
        <w:rPr>
          <w:rFonts w:hint="default" w:ascii="Times New Roman" w:hAnsi="Times New Roman" w:eastAsia="仿宋_GB2312" w:cs="Times New Roman"/>
          <w:color w:val="000000"/>
          <w:kern w:val="2"/>
          <w:sz w:val="32"/>
          <w:szCs w:val="32"/>
          <w:lang w:val="en-US" w:eastAsia="zh-CN" w:bidi="ar"/>
        </w:rPr>
      </w:pPr>
    </w:p>
    <w:p>
      <w:pPr>
        <w:pStyle w:val="3"/>
        <w:pBdr>
          <w:top w:val="none" w:color="auto" w:sz="0" w:space="1"/>
          <w:left w:val="none" w:color="auto" w:sz="0" w:space="4"/>
          <w:bottom w:val="none" w:color="auto" w:sz="0" w:space="1"/>
          <w:right w:val="none" w:color="auto" w:sz="0" w:space="4"/>
          <w:between w:val="none" w:color="auto" w:sz="0" w:space="0"/>
        </w:pBdr>
        <w:ind w:left="0" w:leftChars="0" w:firstLine="0" w:firstLineChars="0"/>
        <w:jc w:val="right"/>
        <w:rPr>
          <w:rFonts w:hint="eastAsia" w:ascii="Times New Roman" w:hAnsi="Times New Roman" w:eastAsia="黑体"/>
          <w:color w:val="000000"/>
          <w:sz w:val="32"/>
          <w:szCs w:val="32"/>
          <w:highlight w:val="none"/>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pPr>
    </w:p>
    <w:p>
      <w:pPr>
        <w:pStyle w:val="14"/>
        <w:spacing w:line="560" w:lineRule="exact"/>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r>
        <w:rPr>
          <w:rFonts w:hint="eastAsia" w:ascii="Times New Roman" w:hAnsi="Times New Roman" w:eastAsia="黑体" w:cs="Times New Roman"/>
          <w:color w:val="000000"/>
          <w:sz w:val="32"/>
          <w:szCs w:val="32"/>
          <w:lang w:val="en-US" w:eastAsia="zh-CN"/>
        </w:rPr>
        <w:t>-2</w:t>
      </w:r>
    </w:p>
    <w:p>
      <w:pPr>
        <w:pStyle w:val="14"/>
        <w:spacing w:line="240" w:lineRule="exact"/>
        <w:rPr>
          <w:rFonts w:hint="default" w:ascii="Times New Roman" w:hAnsi="Times New Roman" w:eastAsia="黑体" w:cs="Times New Roman"/>
          <w:color w:val="000000"/>
          <w:sz w:val="32"/>
          <w:szCs w:val="32"/>
          <w:lang w:val="en-US" w:eastAsia="zh-CN"/>
        </w:rPr>
      </w:pPr>
    </w:p>
    <w:p>
      <w:pPr>
        <w:widowControl/>
        <w:numPr>
          <w:ilvl w:val="0"/>
          <w:numId w:val="0"/>
        </w:numPr>
        <w:pBdr>
          <w:top w:val="none" w:color="auto" w:sz="0" w:space="1"/>
          <w:left w:val="none" w:color="auto" w:sz="0" w:space="4"/>
          <w:bottom w:val="none" w:color="auto" w:sz="0" w:space="1"/>
          <w:right w:val="none" w:color="auto" w:sz="0" w:space="4"/>
          <w:between w:val="none" w:color="auto" w:sz="0" w:space="0"/>
        </w:pBdr>
        <w:overflowPunct/>
        <w:topLinePunct w:val="0"/>
        <w:snapToGrid/>
        <w:spacing w:line="640" w:lineRule="exact"/>
        <w:ind w:firstLine="1760" w:firstLineChars="400"/>
        <w:jc w:val="both"/>
        <w:rPr>
          <w:rFonts w:hint="default" w:ascii="Times New Roman" w:hAnsi="Times New Roman" w:eastAsia="方正小标宋简体"/>
          <w:color w:val="000000"/>
          <w:kern w:val="0"/>
          <w:sz w:val="44"/>
          <w:szCs w:val="44"/>
          <w:lang w:val="en" w:eastAsia="zh-CN"/>
        </w:rPr>
      </w:pPr>
      <w:r>
        <w:rPr>
          <w:rFonts w:hint="default" w:ascii="Times New Roman" w:hAnsi="Times New Roman" w:eastAsia="方正小标宋简体"/>
          <w:color w:val="000000"/>
          <w:kern w:val="0"/>
          <w:sz w:val="44"/>
          <w:szCs w:val="44"/>
          <w:highlight w:val="none"/>
          <w:lang w:val="en" w:eastAsia="zh-CN"/>
        </w:rPr>
        <w:t>包装装潢印刷品许可承诺书</w:t>
      </w:r>
    </w:p>
    <w:p>
      <w:pPr>
        <w:widowControl/>
        <w:numPr>
          <w:ilvl w:val="0"/>
          <w:numId w:val="0"/>
        </w:numPr>
        <w:pBdr>
          <w:top w:val="none" w:color="auto" w:sz="0" w:space="1"/>
          <w:left w:val="none" w:color="auto" w:sz="0" w:space="4"/>
          <w:bottom w:val="none" w:color="auto" w:sz="0" w:space="1"/>
          <w:right w:val="none" w:color="auto" w:sz="0" w:space="4"/>
          <w:between w:val="none" w:color="auto" w:sz="0" w:space="0"/>
        </w:pBdr>
        <w:overflowPunct/>
        <w:topLinePunct w:val="0"/>
        <w:snapToGrid/>
        <w:spacing w:line="640" w:lineRule="exact"/>
        <w:ind w:firstLine="0" w:firstLineChars="0"/>
        <w:jc w:val="both"/>
        <w:rPr>
          <w:rFonts w:hint="default" w:ascii="Times New Roman" w:hAnsi="Times New Roman" w:eastAsia="方正小标宋简体"/>
          <w:color w:val="000000"/>
          <w:kern w:val="0"/>
          <w:sz w:val="44"/>
          <w:szCs w:val="44"/>
          <w:highlight w:val="none"/>
          <w:lang w:val="en" w:eastAsia="zh-CN"/>
        </w:rPr>
      </w:pPr>
    </w:p>
    <w:p>
      <w:pPr>
        <w:pStyle w:val="8"/>
        <w:widowControl w:val="0"/>
        <w:pBdr>
          <w:top w:val="none" w:color="auto" w:sz="0" w:space="1"/>
          <w:left w:val="none" w:color="auto" w:sz="0" w:space="4"/>
          <w:bottom w:val="none" w:color="auto" w:sz="0" w:space="1"/>
          <w:right w:val="none" w:color="auto" w:sz="0" w:space="4"/>
          <w:between w:val="none" w:color="auto" w:sz="0" w:space="0"/>
        </w:pBdr>
        <w:spacing w:after="0" w:line="560" w:lineRule="exact"/>
        <w:ind w:firstLine="640"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本单位 </w:t>
      </w: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，统一社会信用代码</w:t>
      </w: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；法定代表人：</w:t>
      </w: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，身份证号码：</w:t>
      </w: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，申请办理政务服务事项 </w:t>
      </w: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，因</w:t>
      </w: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，申请承诺审批，现就相关事宜作出如下承诺，并愿意承担法律责任：</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一、已认真学习了相关法律法规规章和规范性文件，了解了该政务服务事项的有关要求，对有关规定和政务服务部门告知的全部内容已经知晓和全面理解。</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leftChars="0" w:right="0" w:firstLine="640" w:firstLineChars="20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二、自身能够满足行政审批机关告知办理该事项的条件、标准和技术要求。</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leftChars="0" w:right="0" w:firstLine="640" w:firstLineChars="20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三、未达到法定条件前，不得从事法律法规规定的相关活动。</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四、申请的事项尚有材料缺少，在获得批文和证照后承诺在5个工作日内按以下</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容缺后补</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材料清单予以提供，并符合法定形式和标准。</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容缺后补</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材料清单：</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①企业章程和印刷五项管理制度复印件；</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②法定代表人或拟定的法定代表人身份证复印件；</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五、所提供的纸质申请材料和电子申请材料内容完全一致。</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17" w:right="0" w:firstLine="620" w:firstLineChars="194"/>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六、主动接受有关监管部门监督和管理。</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17" w:right="0" w:firstLine="620" w:firstLineChars="194"/>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七、违反上述承诺或超越该事项范围进行活动的行为，与审批机关无关，违反有关法律法规及承诺，被撤销审批决定，列入失信名单所造成的经济和法律后果，本人自行承担。</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17" w:right="0" w:firstLine="620" w:firstLineChars="194"/>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八、上述陈述真实、有效，是真实意思的表示。</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17" w:right="0" w:firstLine="620" w:firstLineChars="194"/>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九、承诺书一式二份，一份由本行政机关存档，一份由申请单位（人）保存。</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jc w:val="left"/>
        <w:rPr>
          <w:rFonts w:hint="default" w:ascii="Times New Roman" w:hAnsi="Times New Roman" w:eastAsia="仿宋_GB2312" w:cs="Times New Roman"/>
          <w:color w:val="000000"/>
          <w:kern w:val="2"/>
          <w:sz w:val="32"/>
          <w:szCs w:val="32"/>
        </w:rPr>
      </w:pP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jc w:val="left"/>
        <w:rPr>
          <w:rFonts w:hint="default" w:ascii="Times New Roman" w:hAnsi="Times New Roman" w:eastAsia="仿宋_GB2312" w:cs="Times New Roman"/>
          <w:color w:val="000000"/>
          <w:kern w:val="2"/>
          <w:sz w:val="32"/>
          <w:szCs w:val="32"/>
        </w:rPr>
      </w:pP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申请人（委托代理人）：         行政审批机关：</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val="0"/>
        <w:spacing w:before="0" w:beforeAutospacing="0" w:after="0" w:afterLines="0" w:afterAutospacing="0" w:line="560" w:lineRule="exact"/>
        <w:ind w:left="0" w:right="0" w:firstLine="640" w:firstLineChars="200"/>
        <w:jc w:val="righ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（签字、盖章）               （盖章）         </w:t>
      </w:r>
    </w:p>
    <w:p>
      <w:pPr>
        <w:widowControl w:val="0"/>
        <w:pBdr>
          <w:top w:val="none" w:color="auto" w:sz="0" w:space="1"/>
          <w:left w:val="none" w:color="auto" w:sz="0" w:space="4"/>
          <w:bottom w:val="none" w:color="auto" w:sz="0" w:space="1"/>
          <w:right w:val="none" w:color="auto" w:sz="0" w:space="4"/>
          <w:between w:val="none" w:color="auto" w:sz="0" w:space="0"/>
        </w:pBdr>
        <w:wordWrap w:val="0"/>
        <w:spacing w:afterLines="0" w:line="560" w:lineRule="exact"/>
        <w:jc w:val="right"/>
        <w:rPr>
          <w:rFonts w:hint="default" w:ascii="Times New Roman" w:hAnsi="Times New Roman" w:eastAsia="仿宋_GB2312" w:cs="Times New Roman"/>
          <w:color w:val="000000"/>
          <w:kern w:val="2"/>
          <w:sz w:val="32"/>
          <w:szCs w:val="32"/>
          <w:lang w:bidi="ar"/>
        </w:rPr>
      </w:pPr>
      <w:r>
        <w:rPr>
          <w:rFonts w:hint="default" w:ascii="Times New Roman" w:hAnsi="Times New Roman" w:eastAsia="仿宋_GB2312" w:cs="Times New Roman"/>
          <w:color w:val="000000"/>
          <w:kern w:val="2"/>
          <w:sz w:val="32"/>
          <w:szCs w:val="32"/>
          <w:lang w:val="en-US" w:eastAsia="zh-CN" w:bidi="ar"/>
        </w:rPr>
        <w:t xml:space="preserve">年  月  日                年  月  日        </w:t>
      </w:r>
    </w:p>
    <w:p>
      <w:pPr>
        <w:pBdr>
          <w:top w:val="none" w:color="auto" w:sz="0" w:space="1"/>
          <w:left w:val="none" w:color="auto" w:sz="0" w:space="4"/>
          <w:bottom w:val="none" w:color="auto" w:sz="0" w:space="1"/>
          <w:right w:val="none" w:color="auto" w:sz="0" w:space="4"/>
          <w:between w:val="none" w:color="auto" w:sz="0" w:space="0"/>
        </w:pBdr>
        <w:spacing w:afterLines="0" w:line="560" w:lineRule="exact"/>
        <w:rPr>
          <w:rFonts w:ascii="Times New Roman" w:hAnsi="Times New Roman"/>
          <w:color w:val="00000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FF0000"/>
          <w:sz w:val="32"/>
          <w:szCs w:val="32"/>
          <w:lang w:val="en-US"/>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32"/>
          <w:szCs w:val="32"/>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
        </w:rPr>
        <w:t>食品包材印刷</w:t>
      </w:r>
      <w:r>
        <w:rPr>
          <w:rFonts w:hint="eastAsia" w:ascii="Times New Roman" w:hAnsi="Times New Roman" w:eastAsia="方正小标宋简体" w:cs="Times New Roman"/>
          <w:color w:val="000000"/>
          <w:sz w:val="44"/>
          <w:szCs w:val="44"/>
          <w:lang w:val="en" w:eastAsia="zh-CN"/>
        </w:rPr>
        <w:t>“</w:t>
      </w:r>
      <w:r>
        <w:rPr>
          <w:rFonts w:hint="default" w:ascii="Times New Roman" w:hAnsi="Times New Roman" w:eastAsia="方正小标宋简体" w:cs="Times New Roman"/>
          <w:color w:val="000000"/>
          <w:sz w:val="44"/>
          <w:szCs w:val="44"/>
          <w:lang w:val="en"/>
        </w:rPr>
        <w:t>一件事</w:t>
      </w:r>
      <w:r>
        <w:rPr>
          <w:rFonts w:hint="eastAsia" w:ascii="Times New Roman" w:hAnsi="Times New Roman" w:eastAsia="方正小标宋简体" w:cs="Times New Roman"/>
          <w:color w:val="000000"/>
          <w:sz w:val="44"/>
          <w:szCs w:val="44"/>
          <w:lang w:val="en" w:eastAsia="zh-CN"/>
        </w:rPr>
        <w:t>”</w:t>
      </w:r>
      <w:r>
        <w:rPr>
          <w:rFonts w:hint="default" w:ascii="Times New Roman" w:hAnsi="Times New Roman" w:eastAsia="方正小标宋简体" w:cs="Times New Roman"/>
          <w:color w:val="000000"/>
          <w:sz w:val="44"/>
          <w:szCs w:val="44"/>
          <w:lang w:val="en"/>
        </w:rPr>
        <w:t>办</w:t>
      </w:r>
      <w:r>
        <w:rPr>
          <w:rFonts w:hint="default" w:ascii="Times New Roman" w:hAnsi="Times New Roman" w:eastAsia="方正小标宋简体" w:cs="Times New Roman"/>
          <w:color w:val="000000"/>
          <w:sz w:val="44"/>
          <w:szCs w:val="44"/>
          <w:lang w:val="en" w:eastAsia="zh-CN"/>
        </w:rPr>
        <w:t>理</w:t>
      </w:r>
      <w:r>
        <w:rPr>
          <w:rFonts w:hint="default" w:ascii="Times New Roman" w:hAnsi="Times New Roman" w:eastAsia="方正小标宋简体" w:cs="Times New Roman"/>
          <w:color w:val="000000"/>
          <w:sz w:val="44"/>
          <w:szCs w:val="44"/>
          <w:lang w:val="en"/>
        </w:rPr>
        <w:t>指南</w:t>
      </w:r>
    </w:p>
    <w:p>
      <w:pPr>
        <w:pBdr>
          <w:top w:val="none" w:color="auto" w:sz="0" w:space="1"/>
          <w:left w:val="none" w:color="auto" w:sz="0" w:space="4"/>
          <w:bottom w:val="none" w:color="auto" w:sz="0" w:space="1"/>
          <w:right w:val="none" w:color="auto" w:sz="0" w:space="4"/>
          <w:between w:val="none" w:color="auto" w:sz="0" w:space="0"/>
        </w:pBdr>
        <w:overflowPunct w:val="0"/>
        <w:topLinePunct/>
        <w:snapToGrid w:val="0"/>
        <w:spacing w:afterLines="0" w:line="560" w:lineRule="exact"/>
        <w:rPr>
          <w:rFonts w:ascii="Times New Roman" w:hAnsi="Times New Roman" w:eastAsia="仿宋_GB2312" w:cs="Times New Roman"/>
          <w:color w:val="000000"/>
          <w:sz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一、事项名称</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lang w:val="en" w:eastAsia="zh-CN"/>
        </w:rPr>
        <w:t>食品包材印刷</w:t>
      </w:r>
      <w:r>
        <w:rPr>
          <w:rFonts w:hint="eastAsia" w:ascii="Times New Roman" w:hAnsi="Times New Roman" w:eastAsia="仿宋_GB2312" w:cs="Times New Roman"/>
          <w:color w:val="000000"/>
          <w:sz w:val="32"/>
          <w:szCs w:val="32"/>
          <w:lang w:val="en" w:eastAsia="zh-CN"/>
        </w:rPr>
        <w:t>“</w:t>
      </w:r>
      <w:r>
        <w:rPr>
          <w:rFonts w:hint="default" w:ascii="Times New Roman" w:hAnsi="Times New Roman" w:eastAsia="仿宋_GB2312" w:cs="Times New Roman"/>
          <w:color w:val="000000"/>
          <w:sz w:val="32"/>
          <w:szCs w:val="32"/>
          <w:lang w:val="en" w:eastAsia="zh-CN"/>
        </w:rPr>
        <w:t>一件事</w:t>
      </w:r>
      <w:r>
        <w:rPr>
          <w:rFonts w:hint="eastAsia" w:ascii="Times New Roman" w:hAnsi="Times New Roman" w:eastAsia="仿宋_GB2312" w:cs="Times New Roman"/>
          <w:color w:val="000000"/>
          <w:sz w:val="32"/>
          <w:szCs w:val="32"/>
          <w:lang w:val="en" w:eastAsia="zh-CN"/>
        </w:rPr>
        <w:t>”</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二、适用对象</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（一）</w:t>
      </w:r>
      <w:r>
        <w:rPr>
          <w:rFonts w:hint="default" w:ascii="Times New Roman" w:hAnsi="Times New Roman" w:eastAsia="仿宋_GB2312" w:cs="Times New Roman"/>
          <w:color w:val="000000"/>
          <w:sz w:val="32"/>
          <w:szCs w:val="32"/>
          <w:lang w:val="en-US" w:eastAsia="zh-CN"/>
        </w:rPr>
        <w:t>重要工业产品生产许可</w:t>
      </w:r>
      <w:r>
        <w:rPr>
          <w:rFonts w:hint="default" w:ascii="Times New Roman" w:hAnsi="Times New Roman" w:eastAsia="仿宋_GB2312" w:cs="Times New Roman"/>
          <w:b w:val="0"/>
          <w:bCs w:val="0"/>
          <w:color w:val="000000"/>
          <w:sz w:val="32"/>
          <w:szCs w:val="32"/>
          <w:highlight w:val="none"/>
          <w:lang w:val="en-US" w:eastAsia="zh-CN"/>
        </w:rPr>
        <w:t>：已</w:t>
      </w:r>
      <w:r>
        <w:rPr>
          <w:rFonts w:hint="default" w:ascii="Times New Roman" w:hAnsi="Times New Roman" w:eastAsia="仿宋_GB2312" w:cs="Times New Roman"/>
          <w:color w:val="000000"/>
          <w:sz w:val="32"/>
          <w:szCs w:val="32"/>
          <w:highlight w:val="none"/>
          <w:lang w:val="en-US" w:eastAsia="zh-CN"/>
        </w:rPr>
        <w:t>取得营业执照合法主体资格的企业法人、合伙企业、个人独资企业、个体工商户、农民专业合作组织等，并以营业执照载明的主体作为申请人。</w:t>
      </w:r>
    </w:p>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lang w:val="en" w:eastAsia="zh-CN"/>
        </w:rPr>
        <w:t>包装装潢印刷企业设立审批：</w:t>
      </w:r>
      <w:r>
        <w:rPr>
          <w:rFonts w:hint="default" w:ascii="Times New Roman" w:hAnsi="Times New Roman" w:eastAsia="仿宋_GB2312" w:cs="Times New Roman"/>
          <w:b w:val="0"/>
          <w:bCs w:val="0"/>
          <w:color w:val="000000"/>
          <w:sz w:val="32"/>
          <w:szCs w:val="32"/>
          <w:highlight w:val="none"/>
          <w:lang w:val="en-US" w:eastAsia="zh-CN"/>
        </w:rPr>
        <w:t>已</w:t>
      </w:r>
      <w:r>
        <w:rPr>
          <w:rFonts w:hint="default" w:ascii="Times New Roman" w:hAnsi="Times New Roman" w:eastAsia="仿宋_GB2312" w:cs="Times New Roman"/>
          <w:color w:val="000000"/>
          <w:sz w:val="32"/>
          <w:szCs w:val="32"/>
          <w:highlight w:val="none"/>
          <w:lang w:val="en-US" w:eastAsia="zh-CN"/>
        </w:rPr>
        <w:t>取得营业执照合法主体资格的企业法人，并以营业执照载明的主体作为申请人。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三、事项内容及单位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（一）</w:t>
      </w:r>
      <w:r>
        <w:rPr>
          <w:rFonts w:hint="default" w:ascii="Times New Roman" w:hAnsi="Times New Roman" w:eastAsia="仿宋_GB2312" w:cs="Times New Roman"/>
          <w:color w:val="000000"/>
          <w:kern w:val="2"/>
          <w:sz w:val="32"/>
          <w:szCs w:val="32"/>
          <w:highlight w:val="none"/>
          <w:lang w:val="en-US" w:eastAsia="zh-CN" w:bidi="ar-SA"/>
        </w:rPr>
        <w:t>企业营业执照信息核验。（自治区市场监管局）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（二）</w:t>
      </w:r>
      <w:r>
        <w:rPr>
          <w:rFonts w:hint="eastAsia" w:ascii="Times New Roman" w:hAnsi="Times New Roman" w:eastAsia="仿宋_GB2312" w:cs="Times New Roman"/>
          <w:color w:val="000000"/>
          <w:sz w:val="32"/>
          <w:szCs w:val="32"/>
          <w:highlight w:val="none"/>
          <w:lang w:val="en-US" w:eastAsia="zh-CN"/>
        </w:rPr>
        <w:t>重要</w:t>
      </w:r>
      <w:r>
        <w:rPr>
          <w:rFonts w:hint="default" w:ascii="Times New Roman" w:hAnsi="Times New Roman" w:eastAsia="仿宋_GB2312" w:cs="Times New Roman"/>
          <w:color w:val="000000"/>
          <w:sz w:val="32"/>
          <w:szCs w:val="32"/>
          <w:lang w:val="en" w:eastAsia="zh-CN"/>
        </w:rPr>
        <w:t>工业产品生产许可</w:t>
      </w:r>
      <w:r>
        <w:rPr>
          <w:rFonts w:hint="eastAsia" w:ascii="Times New Roman" w:hAnsi="Times New Roman" w:eastAsia="仿宋_GB2312" w:cs="Times New Roman"/>
          <w:color w:val="000000"/>
          <w:sz w:val="32"/>
          <w:szCs w:val="32"/>
          <w:highlight w:val="none"/>
          <w:lang w:val="en" w:eastAsia="zh-CN"/>
        </w:rPr>
        <w:t>。（自治区市场监管局）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val="0"/>
          <w:bCs w:val="0"/>
          <w:color w:val="000000"/>
          <w:sz w:val="32"/>
          <w:szCs w:val="32"/>
          <w:highlight w:val="none"/>
          <w:lang w:val="en-US" w:eastAsia="zh-CN"/>
        </w:rPr>
        <w:t>（三）</w:t>
      </w:r>
      <w:r>
        <w:rPr>
          <w:rFonts w:hint="eastAsia" w:ascii="Times New Roman" w:hAnsi="Times New Roman" w:eastAsia="仿宋_GB2312" w:cs="Times New Roman"/>
          <w:color w:val="000000"/>
          <w:sz w:val="32"/>
          <w:szCs w:val="32"/>
          <w:lang w:val="en" w:eastAsia="zh-CN"/>
        </w:rPr>
        <w:t>包装装潢印刷企业设立审批</w:t>
      </w:r>
      <w:r>
        <w:rPr>
          <w:rFonts w:hint="eastAsia" w:ascii="Times New Roman" w:hAnsi="Times New Roman" w:eastAsia="仿宋_GB2312" w:cs="Times New Roman"/>
          <w:color w:val="000000"/>
          <w:sz w:val="32"/>
          <w:szCs w:val="32"/>
          <w:highlight w:val="none"/>
          <w:lang w:val="en" w:eastAsia="zh-CN"/>
        </w:rPr>
        <w:t>。（自治区新闻出版局）</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黑体"/>
          <w:color w:val="000000"/>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四、实施依据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b w:val="0"/>
          <w:bCs w:val="0"/>
          <w:color w:val="000000"/>
          <w:sz w:val="32"/>
          <w:szCs w:val="32"/>
          <w:highlight w:val="none"/>
          <w:lang w:val="en-US" w:eastAsia="zh-CN"/>
        </w:rPr>
        <w:t>（一）</w:t>
      </w:r>
      <w:r>
        <w:rPr>
          <w:rFonts w:hint="eastAsia" w:ascii="Times New Roman" w:hAnsi="Times New Roman" w:eastAsia="仿宋_GB2312" w:cs="Times New Roman"/>
          <w:color w:val="000000"/>
          <w:kern w:val="2"/>
          <w:sz w:val="32"/>
          <w:szCs w:val="32"/>
          <w:highlight w:val="none"/>
          <w:lang w:val="en-US" w:eastAsia="zh-CN" w:bidi="ar-SA"/>
        </w:rPr>
        <w:t>《食品安全法》第四十一条“对直接接触食品的包装材料等具有高风险的食品相关产品，按照国家有关工业产品生产许可证管理的规定实施生产许可。”</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黑体"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highlight w:val="none"/>
          <w:lang w:val="en-US" w:eastAsia="zh-CN"/>
        </w:rPr>
        <w:t>（二）</w:t>
      </w:r>
      <w:r>
        <w:rPr>
          <w:rFonts w:hint="default" w:ascii="Times New Roman" w:hAnsi="Times New Roman" w:eastAsia="仿宋_GB2312" w:cs="Times New Roman"/>
          <w:color w:val="000000"/>
          <w:kern w:val="2"/>
          <w:sz w:val="32"/>
          <w:szCs w:val="32"/>
          <w:highlight w:val="none"/>
          <w:lang w:val="en-US" w:eastAsia="zh-CN" w:bidi="ar-SA"/>
        </w:rPr>
        <w:t>《工业产品生产许可证管理条例》第二条</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国家对生产下列重要工业产品的企业实行生产许可证制度：（二）电热毯、压力锅、燃气热水器等可能危及人身、财产安全的产品；（六）法律、行政法规要求依照本条例的规定实行生产许可证管理的其他产品。</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第六十八条</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根据需要，省、自治区、直辖市工业产品生产许可证主管部门可以负责部分列入目录产品的生产许可证审查发证工作，具体办法由国务院工业产品生产许可证主管部门另行制定。</w:t>
      </w:r>
      <w:r>
        <w:rPr>
          <w:rFonts w:hint="eastAsia" w:ascii="Times New Roman" w:hAnsi="Times New Roman" w:eastAsia="仿宋_GB2312" w:cs="Times New Roman"/>
          <w:b w:val="0"/>
          <w:bCs w:val="0"/>
          <w:color w:val="000000"/>
          <w:sz w:val="32"/>
          <w:szCs w:val="32"/>
          <w:highlight w:val="none"/>
          <w:lang w:val="en-US" w:eastAsia="zh-CN"/>
        </w:rPr>
        <w:t>”</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黑体"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highlight w:val="none"/>
          <w:lang w:val="en-US" w:eastAsia="zh-CN"/>
        </w:rPr>
        <w:t>（三）</w:t>
      </w:r>
      <w:r>
        <w:rPr>
          <w:rFonts w:hint="default" w:ascii="Times New Roman" w:hAnsi="Times New Roman" w:eastAsia="仿宋_GB2312" w:cs="Times New Roman"/>
          <w:b w:val="0"/>
          <w:bCs w:val="0"/>
          <w:color w:val="000000"/>
          <w:sz w:val="32"/>
          <w:szCs w:val="32"/>
          <w:highlight w:val="none"/>
          <w:lang w:val="en-US" w:eastAsia="zh-CN"/>
        </w:rPr>
        <w:t>《印刷业管理条例》第二条</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本条例适用于出版物、包装装潢印刷品和其他印刷品的印刷经营活动。本条例所称包装装潢印刷品，包括商标标识、广告宣传品及作为产品包装装潢的纸、金属、塑料等的印刷品。</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、第十条</w:t>
      </w:r>
      <w:r>
        <w:rPr>
          <w:rFonts w:hint="eastAsia" w:ascii="Times New Roman" w:hAnsi="Times New Roman" w:eastAsia="仿宋_GB2312" w:cs="Times New Roman"/>
          <w:b w:val="0"/>
          <w:bCs w:val="0"/>
          <w:color w:val="000000"/>
          <w:sz w:val="32"/>
          <w:szCs w:val="32"/>
          <w:highlight w:val="none"/>
          <w:lang w:val="en-US" w:eastAsia="zh-CN"/>
        </w:rPr>
        <w:t>第二款“</w:t>
      </w:r>
      <w:r>
        <w:rPr>
          <w:rFonts w:hint="default" w:ascii="Times New Roman" w:hAnsi="Times New Roman" w:eastAsia="仿宋_GB2312" w:cs="Times New Roman"/>
          <w:b w:val="0"/>
          <w:bCs w:val="0"/>
          <w:color w:val="000000"/>
          <w:sz w:val="32"/>
          <w:szCs w:val="32"/>
          <w:highlight w:val="none"/>
          <w:lang w:val="en-US" w:eastAsia="zh-CN"/>
        </w:rPr>
        <w:t>企业申请从事包装装潢印刷品和其他印刷品印刷经营活动，应当持营业执照向所在地设区的市级人民政府出版行政部门提出申请，经审核批准的，发给印刷经营许可证。</w:t>
      </w:r>
      <w:r>
        <w:rPr>
          <w:rFonts w:hint="eastAsia" w:ascii="Times New Roman" w:hAnsi="Times New Roman" w:eastAsia="仿宋_GB2312" w:cs="Times New Roman"/>
          <w:b w:val="0"/>
          <w:bCs w:val="0"/>
          <w:color w:val="000000"/>
          <w:sz w:val="32"/>
          <w:szCs w:val="32"/>
          <w:highlight w:val="none"/>
          <w:lang w:val="en-US" w:eastAsia="zh-CN"/>
        </w:rPr>
        <w:t>”</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黑体"/>
          <w:color w:val="000000"/>
          <w:sz w:val="32"/>
          <w:szCs w:val="32"/>
          <w:highlight w:val="none"/>
          <w:lang w:bidi="ar"/>
        </w:rPr>
      </w:pPr>
      <w:r>
        <w:rPr>
          <w:rFonts w:hint="default" w:ascii="Times New Roman" w:hAnsi="Times New Roman" w:eastAsia="黑体" w:cs="Times New Roman"/>
          <w:color w:val="000000"/>
          <w:kern w:val="2"/>
          <w:sz w:val="32"/>
          <w:szCs w:val="32"/>
          <w:highlight w:val="none"/>
          <w:lang w:val="en-US" w:eastAsia="zh-CN" w:bidi="ar"/>
        </w:rPr>
        <w:t>五、申请条件</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楷体_GB2312" w:cs="Times New Roman"/>
          <w:color w:val="000000"/>
          <w:kern w:val="2"/>
          <w:sz w:val="32"/>
          <w:szCs w:val="32"/>
          <w:highlight w:val="none"/>
          <w:lang w:val="en-US" w:eastAsia="zh-CN" w:bidi="ar"/>
        </w:rPr>
      </w:pPr>
      <w:r>
        <w:rPr>
          <w:rFonts w:hint="default" w:ascii="Times New Roman" w:hAnsi="Times New Roman" w:eastAsia="楷体_GB2312" w:cs="Times New Roman"/>
          <w:color w:val="000000"/>
          <w:kern w:val="2"/>
          <w:sz w:val="32"/>
          <w:szCs w:val="32"/>
          <w:highlight w:val="none"/>
          <w:lang w:val="en-US" w:eastAsia="zh-CN" w:bidi="ar"/>
        </w:rPr>
        <w:t>（一）</w:t>
      </w:r>
      <w:r>
        <w:rPr>
          <w:rFonts w:hint="default" w:ascii="Times New Roman" w:hAnsi="Times New Roman" w:eastAsia="楷体_GB2312" w:cs="Times New Roman"/>
          <w:color w:val="000000"/>
          <w:sz w:val="32"/>
          <w:szCs w:val="32"/>
          <w:highlight w:val="none"/>
          <w:lang w:val="en-US" w:eastAsia="zh-CN"/>
        </w:rPr>
        <w:t>重要</w:t>
      </w:r>
      <w:r>
        <w:rPr>
          <w:rFonts w:hint="default" w:ascii="Times New Roman" w:hAnsi="Times New Roman" w:eastAsia="楷体_GB2312" w:cs="Times New Roman"/>
          <w:color w:val="000000"/>
          <w:sz w:val="32"/>
          <w:szCs w:val="32"/>
          <w:highlight w:val="none"/>
          <w:lang w:val="en" w:eastAsia="zh-CN"/>
        </w:rPr>
        <w:t>工业产品生产许可（食品相关产品）</w:t>
      </w:r>
      <w:r>
        <w:rPr>
          <w:rFonts w:hint="default" w:ascii="Times New Roman" w:hAnsi="Times New Roman" w:eastAsia="楷体_GB2312" w:cs="Times New Roman"/>
          <w:color w:val="000000"/>
          <w:kern w:val="2"/>
          <w:sz w:val="32"/>
          <w:szCs w:val="32"/>
          <w:highlight w:val="none"/>
          <w:lang w:val="en-US" w:eastAsia="zh-CN" w:bidi="ar"/>
        </w:rPr>
        <w:t>申请条件</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《工业产品生产许可证实施细则通则》第五条</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企业申请生产许可证，应当符合下列条件：</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1.有营业执照；</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2.有与所生产产品相适应的专业技术人员；</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3.有与所生产产品相适应的生产条件和检验检疫手段；</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4.有与所生产产品相适应的技术文件和工艺文件；</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5.有健全有效的质量管理制度和责任制度；</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6.产品符合有关国家标准、行业标准以及保障人体健康和人身、财产安全的要求；</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7.符合国家产业政策的规定，不存在国家明令淘汰和禁止投资建设的落后工艺、高耗能、污染环境、浪费资源的情况。</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ascii="Times New Roman" w:hAnsi="Times New Roman" w:eastAsia="仿宋_GB2312"/>
          <w:color w:val="000000"/>
          <w:sz w:val="32"/>
          <w:szCs w:val="32"/>
          <w:highlight w:val="none"/>
          <w:lang w:bidi="ar"/>
        </w:rPr>
      </w:pPr>
      <w:r>
        <w:rPr>
          <w:rFonts w:hint="default" w:ascii="Times New Roman" w:hAnsi="Times New Roman" w:eastAsia="仿宋_GB2312" w:cs="Times New Roman"/>
          <w:b w:val="0"/>
          <w:bCs w:val="0"/>
          <w:color w:val="000000"/>
          <w:sz w:val="32"/>
          <w:szCs w:val="32"/>
          <w:highlight w:val="none"/>
          <w:lang w:val="en-US" w:eastAsia="zh-CN"/>
        </w:rPr>
        <w:t>法律、行政法规有其他规定的，还应当符合其规定。</w:t>
      </w:r>
      <w:r>
        <w:rPr>
          <w:rFonts w:hint="eastAsia" w:ascii="Times New Roman" w:hAnsi="Times New Roman" w:eastAsia="仿宋_GB2312" w:cs="Times New Roman"/>
          <w:b w:val="0"/>
          <w:bCs w:val="0"/>
          <w:color w:val="000000"/>
          <w:sz w:val="32"/>
          <w:szCs w:val="32"/>
          <w:highlight w:val="none"/>
          <w:lang w:val="en-US" w:eastAsia="zh-CN"/>
        </w:rPr>
        <w:t>”</w:t>
      </w:r>
    </w:p>
    <w:p>
      <w:pPr>
        <w:keepNext w:val="0"/>
        <w:keepLines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jc w:val="left"/>
        <w:rPr>
          <w:rFonts w:hint="default" w:ascii="Times New Roman" w:hAnsi="Times New Roman" w:eastAsia="楷体_GB2312" w:cs="Times New Roman"/>
          <w:color w:val="000000"/>
          <w:kern w:val="2"/>
          <w:sz w:val="32"/>
          <w:szCs w:val="32"/>
          <w:highlight w:val="none"/>
          <w:lang w:val="en-US" w:eastAsia="zh-CN" w:bidi="ar"/>
        </w:rPr>
      </w:pPr>
      <w:r>
        <w:rPr>
          <w:rFonts w:hint="default" w:ascii="Times New Roman" w:hAnsi="Times New Roman" w:eastAsia="楷体_GB2312" w:cs="Times New Roman"/>
          <w:color w:val="000000"/>
          <w:kern w:val="2"/>
          <w:sz w:val="32"/>
          <w:szCs w:val="32"/>
          <w:highlight w:val="none"/>
          <w:lang w:val="en-US" w:eastAsia="zh-CN" w:bidi="ar"/>
        </w:rPr>
        <w:t>（二）</w:t>
      </w:r>
      <w:r>
        <w:rPr>
          <w:rFonts w:hint="default" w:ascii="Times New Roman" w:hAnsi="Times New Roman" w:eastAsia="楷体_GB2312" w:cs="Times New Roman"/>
          <w:color w:val="000000"/>
          <w:sz w:val="32"/>
          <w:szCs w:val="32"/>
          <w:highlight w:val="none"/>
          <w:lang w:val="en-US" w:eastAsia="zh-CN"/>
        </w:rPr>
        <w:t>包装装潢印刷</w:t>
      </w:r>
      <w:r>
        <w:rPr>
          <w:rFonts w:hint="default" w:ascii="Times New Roman" w:hAnsi="Times New Roman" w:eastAsia="楷体_GB2312" w:cs="Times New Roman"/>
          <w:b w:val="0"/>
          <w:bCs w:val="0"/>
          <w:color w:val="000000"/>
          <w:sz w:val="32"/>
          <w:szCs w:val="32"/>
          <w:highlight w:val="none"/>
          <w:lang w:val="en-US" w:eastAsia="zh-CN"/>
        </w:rPr>
        <w:t>企业设</w:t>
      </w:r>
      <w:r>
        <w:rPr>
          <w:rFonts w:hint="default" w:ascii="Times New Roman" w:hAnsi="Times New Roman" w:eastAsia="楷体_GB2312" w:cs="Times New Roman"/>
          <w:color w:val="000000"/>
          <w:sz w:val="32"/>
          <w:szCs w:val="32"/>
          <w:highlight w:val="none"/>
          <w:lang w:val="en-US" w:eastAsia="zh-CN"/>
        </w:rPr>
        <w:t>立审批</w:t>
      </w:r>
      <w:r>
        <w:rPr>
          <w:rFonts w:hint="default" w:ascii="Times New Roman" w:hAnsi="Times New Roman" w:eastAsia="楷体_GB2312" w:cs="Times New Roman"/>
          <w:color w:val="000000"/>
          <w:kern w:val="2"/>
          <w:sz w:val="32"/>
          <w:szCs w:val="32"/>
          <w:highlight w:val="none"/>
          <w:lang w:val="en-US" w:eastAsia="zh-CN" w:bidi="ar"/>
        </w:rPr>
        <w:t>申请条件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《印刷业管理条例》第九条</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企业从事印刷经营活动，应当具备下列条件：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1.有企业的名称、章程；</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2.有确定的业务范围；</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3.有适应业务范围需要的生产经营场所和必要的资金、设备等生产经营条件；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4.有适应业务范围需要的组织机构和人员；</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5.有关法律、行政法规规定的其他条件。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highlight w:val="none"/>
          <w:lang w:val="en-US" w:eastAsia="zh-CN"/>
        </w:rPr>
        <w:t>审批从事印刷经营活动申请，除依照前款规定外，还应当符合国家有关印刷企业总量、结构和布局的规划。</w:t>
      </w:r>
      <w:r>
        <w:rPr>
          <w:rFonts w:hint="eastAsia" w:ascii="Times New Roman" w:hAnsi="Times New Roman" w:eastAsia="仿宋_GB2312" w:cs="Times New Roman"/>
          <w:b w:val="0"/>
          <w:bCs w:val="0"/>
          <w:color w:val="000000"/>
          <w:sz w:val="32"/>
          <w:szCs w:val="32"/>
          <w:highlight w:val="none"/>
          <w:lang w:val="en-US" w:eastAsia="zh-CN"/>
        </w:rPr>
        <w:t>”</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六、申报流程　</w:t>
      </w:r>
    </w:p>
    <w:p>
      <w:pPr>
        <w:pStyle w:val="8"/>
        <w:pBdr>
          <w:top w:val="none" w:color="auto" w:sz="0" w:space="1"/>
          <w:left w:val="none" w:color="auto" w:sz="0" w:space="4"/>
          <w:bottom w:val="none" w:color="auto" w:sz="0" w:space="1"/>
          <w:right w:val="none" w:color="auto" w:sz="0" w:space="4"/>
          <w:between w:val="none" w:color="auto" w:sz="0" w:space="0"/>
        </w:pBdr>
        <w:spacing w:after="0" w:afterLines="0" w:line="560" w:lineRule="exact"/>
        <w:ind w:firstLine="640" w:firstLineChars="0"/>
        <w:rPr>
          <w:rFonts w:hint="default" w:ascii="Times New Roman" w:hAnsi="Times New Roman" w:eastAsia="楷体_GB2312" w:cs="Times New Roman"/>
          <w:color w:val="000000"/>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
        </w:rPr>
        <w:t>（一）</w:t>
      </w:r>
      <w:r>
        <w:rPr>
          <w:rFonts w:hint="default" w:ascii="Times New Roman" w:hAnsi="Times New Roman" w:eastAsia="楷体_GB2312" w:cs="Times New Roman"/>
          <w:color w:val="000000"/>
          <w:kern w:val="2"/>
          <w:sz w:val="32"/>
          <w:szCs w:val="32"/>
          <w:highlight w:val="none"/>
          <w:lang w:val="en-US" w:eastAsia="zh-CN" w:bidi="ar-SA"/>
        </w:rPr>
        <w:t>线上申请</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申请人登录广西数字政务一体化平台</w:t>
      </w:r>
      <w:r>
        <w:rPr>
          <w:rFonts w:hint="default" w:ascii="Times New Roman" w:hAnsi="Times New Roman" w:eastAsia="仿宋_GB2312" w:cs="Times New Roman"/>
          <w:strike w:val="0"/>
          <w:dstrike w:val="0"/>
          <w:color w:val="000000"/>
          <w:sz w:val="32"/>
          <w:szCs w:val="32"/>
          <w:highlight w:val="none"/>
          <w:lang w:val="en-US" w:eastAsia="zh-CN"/>
        </w:rPr>
        <w:t>（网址：</w:t>
      </w:r>
      <w:r>
        <w:rPr>
          <w:rFonts w:hint="default" w:ascii="Times New Roman" w:hAnsi="Times New Roman" w:eastAsia="仿宋_GB2312" w:cs="Times New Roman"/>
          <w:strike w:val="0"/>
          <w:dstrike w:val="0"/>
          <w:color w:val="000000"/>
          <w:kern w:val="2"/>
          <w:sz w:val="32"/>
          <w:szCs w:val="32"/>
          <w:highlight w:val="none"/>
          <w:lang w:val="en-US" w:eastAsia="zh-CN" w:bidi="ar-SA"/>
        </w:rPr>
        <w:t>http：//zwfw.gxzf.gov.cn/</w:t>
      </w:r>
      <w:r>
        <w:rPr>
          <w:rFonts w:hint="default" w:ascii="Times New Roman" w:hAnsi="Times New Roman" w:eastAsia="仿宋_GB2312" w:cs="Times New Roman"/>
          <w:strike w:val="0"/>
          <w:dstrike w:val="0"/>
          <w:color w:val="00000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智桂通</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移动端等平台，点击</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高效办成一件事</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专区，打开</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食品包材印刷</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一件事</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申报入口，提交食品包材印刷</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一件事</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申请表及申请材料。</w:t>
      </w:r>
    </w:p>
    <w:p>
      <w:pPr>
        <w:pStyle w:val="8"/>
        <w:pBdr>
          <w:top w:val="none" w:color="auto" w:sz="0" w:space="1"/>
          <w:left w:val="none" w:color="auto" w:sz="0" w:space="4"/>
          <w:bottom w:val="none" w:color="auto" w:sz="0" w:space="1"/>
          <w:right w:val="none" w:color="auto" w:sz="0" w:space="4"/>
          <w:between w:val="none" w:color="auto" w:sz="0" w:space="0"/>
        </w:pBdr>
        <w:spacing w:after="0" w:afterLines="0" w:line="560" w:lineRule="exact"/>
        <w:ind w:firstLine="640" w:firstLineChars="0"/>
        <w:rPr>
          <w:rFonts w:hint="default" w:ascii="Times New Roman" w:hAnsi="Times New Roman" w:eastAsia="楷体_GB2312" w:cs="Times New Roman"/>
          <w:color w:val="000000"/>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
        </w:rPr>
        <w:t>（二）</w:t>
      </w:r>
      <w:r>
        <w:rPr>
          <w:rFonts w:hint="default" w:ascii="Times New Roman" w:hAnsi="Times New Roman" w:eastAsia="楷体_GB2312" w:cs="Times New Roman"/>
          <w:color w:val="000000"/>
          <w:kern w:val="2"/>
          <w:sz w:val="32"/>
          <w:szCs w:val="32"/>
          <w:highlight w:val="none"/>
          <w:lang w:val="en-US" w:eastAsia="zh-CN" w:bidi="ar-SA"/>
        </w:rPr>
        <w:t>线下申请</w:t>
      </w:r>
    </w:p>
    <w:p>
      <w:pPr>
        <w:pStyle w:val="8"/>
        <w:pBdr>
          <w:top w:val="none" w:color="auto" w:sz="0" w:space="1"/>
          <w:left w:val="none" w:color="auto" w:sz="0" w:space="4"/>
          <w:bottom w:val="none" w:color="auto" w:sz="0" w:space="1"/>
          <w:right w:val="none" w:color="auto" w:sz="0" w:space="4"/>
          <w:between w:val="none" w:color="auto" w:sz="0" w:space="0"/>
        </w:pBdr>
        <w:spacing w:after="0" w:afterLines="0" w:line="560" w:lineRule="exact"/>
        <w:ind w:firstLine="640" w:firstLineChars="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2"/>
          <w:sz w:val="32"/>
          <w:szCs w:val="32"/>
          <w:highlight w:val="none"/>
          <w:lang w:val="en-US" w:eastAsia="zh-CN" w:bidi="ar-SA"/>
        </w:rPr>
        <w:t>申请人在</w:t>
      </w:r>
      <w:r>
        <w:rPr>
          <w:rFonts w:hint="default" w:ascii="Times New Roman" w:hAnsi="Times New Roman" w:eastAsia="仿宋_GB2312" w:cs="Times New Roman"/>
          <w:color w:val="000000"/>
          <w:sz w:val="32"/>
          <w:szCs w:val="32"/>
          <w:highlight w:val="none"/>
        </w:rPr>
        <w:t>市级政务服务中心</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高效办成一件事</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sz w:val="32"/>
          <w:szCs w:val="32"/>
          <w:highlight w:val="none"/>
        </w:rPr>
        <w:t>综合服务窗口</w:t>
      </w:r>
      <w:r>
        <w:rPr>
          <w:rFonts w:hint="default" w:ascii="Times New Roman" w:hAnsi="Times New Roman" w:eastAsia="仿宋_GB2312" w:cs="Times New Roman"/>
          <w:color w:val="000000"/>
          <w:kern w:val="2"/>
          <w:sz w:val="32"/>
          <w:szCs w:val="32"/>
          <w:highlight w:val="none"/>
          <w:lang w:val="en-US" w:eastAsia="zh-CN" w:bidi="ar-SA"/>
        </w:rPr>
        <w:t>提出申请，提交食品包材印刷</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一件事</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申请表及申请材料。</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七、提交材料</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楷体_GB2312" w:cs="Times New Roman"/>
          <w:color w:val="000000"/>
          <w:kern w:val="2"/>
          <w:sz w:val="32"/>
          <w:szCs w:val="32"/>
          <w:highlight w:val="none"/>
        </w:rPr>
      </w:pPr>
      <w:r>
        <w:rPr>
          <w:rFonts w:hint="default" w:ascii="Times New Roman" w:hAnsi="Times New Roman" w:eastAsia="楷体_GB2312" w:cs="Times New Roman"/>
          <w:color w:val="000000"/>
          <w:kern w:val="2"/>
          <w:sz w:val="32"/>
          <w:szCs w:val="32"/>
          <w:highlight w:val="none"/>
          <w:lang w:val="en-US" w:eastAsia="zh-CN" w:bidi="ar"/>
        </w:rPr>
        <w:t>（一）</w:t>
      </w:r>
      <w:r>
        <w:rPr>
          <w:rFonts w:hint="default" w:ascii="Times New Roman" w:hAnsi="Times New Roman" w:eastAsia="楷体_GB2312" w:cs="Times New Roman"/>
          <w:b w:val="0"/>
          <w:bCs w:val="0"/>
          <w:color w:val="000000"/>
          <w:sz w:val="32"/>
          <w:szCs w:val="32"/>
          <w:highlight w:val="none"/>
          <w:lang w:val="en-US" w:eastAsia="zh-CN"/>
        </w:rPr>
        <w:t>共性材料</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申请人应提供以下共性材料：</w:t>
      </w:r>
    </w:p>
    <w:p>
      <w:pPr>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default" w:ascii="Times New Roman" w:hAnsi="Times New Roman" w:eastAsia="仿宋_GB2312" w:cs="Times New Roman"/>
          <w:color w:val="000000"/>
          <w:sz w:val="32"/>
          <w:szCs w:val="32"/>
          <w:highlight w:val="none"/>
          <w:lang w:val="en"/>
        </w:rPr>
        <w:t>食品包材印刷</w:t>
      </w:r>
      <w:r>
        <w:rPr>
          <w:rFonts w:hint="eastAsia"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
        </w:rPr>
        <w:t>一件事</w:t>
      </w:r>
      <w:r>
        <w:rPr>
          <w:rFonts w:hint="eastAsia"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
        </w:rPr>
        <w:t>办理申请表</w:t>
      </w:r>
      <w:r>
        <w:rPr>
          <w:rFonts w:hint="default" w:ascii="Times New Roman" w:hAnsi="Times New Roman" w:eastAsia="仿宋_GB2312" w:cs="Times New Roman"/>
          <w:color w:val="000000"/>
          <w:kern w:val="2"/>
          <w:sz w:val="32"/>
          <w:szCs w:val="32"/>
          <w:lang w:val="en-US" w:eastAsia="zh-CN" w:bidi="ar"/>
        </w:rPr>
        <w:t>；</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2.申请人委托他人办理的，应提供授权委托书以及代理人的身份证明文件；</w:t>
      </w:r>
    </w:p>
    <w:p>
      <w:pPr>
        <w:pStyle w:val="6"/>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3.营业执照正副本复印件*。</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楷体_GB2312" w:cs="Times New Roman"/>
          <w:color w:val="000000"/>
          <w:sz w:val="32"/>
          <w:szCs w:val="32"/>
          <w:highlight w:val="none"/>
          <w:lang w:bidi="ar"/>
        </w:rPr>
      </w:pPr>
      <w:r>
        <w:rPr>
          <w:rFonts w:hint="default" w:ascii="Times New Roman" w:hAnsi="Times New Roman" w:eastAsia="楷体_GB2312" w:cs="Times New Roman"/>
          <w:color w:val="000000"/>
          <w:kern w:val="2"/>
          <w:sz w:val="32"/>
          <w:szCs w:val="32"/>
          <w:highlight w:val="none"/>
          <w:lang w:val="en-US" w:eastAsia="zh-CN" w:bidi="ar"/>
        </w:rPr>
        <w:t>（二）</w:t>
      </w:r>
      <w:r>
        <w:rPr>
          <w:rFonts w:hint="default" w:ascii="Times New Roman" w:hAnsi="Times New Roman" w:eastAsia="楷体_GB2312" w:cs="Times New Roman"/>
          <w:b w:val="0"/>
          <w:bCs w:val="0"/>
          <w:color w:val="000000"/>
          <w:sz w:val="32"/>
          <w:szCs w:val="32"/>
          <w:highlight w:val="none"/>
          <w:lang w:val="en-US" w:eastAsia="zh-CN" w:bidi="ar"/>
        </w:rPr>
        <w:t>个性材料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 w:eastAsia="zh-CN"/>
        </w:rPr>
      </w:pPr>
      <w:r>
        <w:rPr>
          <w:rFonts w:hint="default" w:ascii="Times New Roman" w:hAnsi="Times New Roman" w:eastAsia="仿宋_GB2312" w:cs="Times New Roman"/>
          <w:color w:val="000000"/>
          <w:kern w:val="2"/>
          <w:sz w:val="32"/>
          <w:szCs w:val="32"/>
          <w:lang w:val="en-US" w:eastAsia="zh-CN" w:bidi="ar"/>
        </w:rPr>
        <w:t>1.</w:t>
      </w:r>
      <w:r>
        <w:rPr>
          <w:rFonts w:hint="default" w:ascii="Times New Roman" w:hAnsi="Times New Roman" w:eastAsia="仿宋_GB2312" w:cs="Times New Roman"/>
          <w:color w:val="000000"/>
          <w:sz w:val="32"/>
          <w:szCs w:val="32"/>
          <w:highlight w:val="none"/>
          <w:lang w:val="en-US" w:eastAsia="zh-CN"/>
        </w:rPr>
        <w:t>办理重要</w:t>
      </w:r>
      <w:r>
        <w:rPr>
          <w:rFonts w:hint="default" w:ascii="Times New Roman" w:hAnsi="Times New Roman" w:eastAsia="仿宋_GB2312" w:cs="Times New Roman"/>
          <w:color w:val="000000"/>
          <w:sz w:val="32"/>
          <w:szCs w:val="32"/>
          <w:highlight w:val="none"/>
          <w:lang w:val="en" w:eastAsia="zh-CN"/>
        </w:rPr>
        <w:t>工业产品生产许可（食品相关产品）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2"/>
          <w:sz w:val="32"/>
          <w:szCs w:val="32"/>
          <w:lang w:val="en-US" w:eastAsia="zh-CN" w:bidi="ar"/>
        </w:rPr>
        <w:t>（1）</w:t>
      </w:r>
      <w:r>
        <w:rPr>
          <w:rFonts w:hint="default" w:ascii="Times New Roman" w:hAnsi="Times New Roman" w:eastAsia="仿宋_GB2312" w:cs="Times New Roman"/>
          <w:color w:val="000000"/>
          <w:sz w:val="32"/>
          <w:szCs w:val="32"/>
          <w:highlight w:val="none"/>
          <w:lang w:val="en-US" w:eastAsia="zh-CN"/>
        </w:rPr>
        <w:t>法定代表人身份证复印件</w:t>
      </w:r>
      <w:r>
        <w:rPr>
          <w:rFonts w:hint="default" w:ascii="Times New Roman" w:hAnsi="Times New Roman" w:eastAsia="仿宋_GB2312" w:cs="Times New Roman"/>
          <w:color w:val="000000"/>
          <w:sz w:val="32"/>
          <w:szCs w:val="32"/>
          <w:highlight w:val="none"/>
          <w:lang w:val="en" w:eastAsia="zh-CN"/>
        </w:rPr>
        <w:t>（网上调取，免提交）；</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2</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sz w:val="32"/>
          <w:szCs w:val="32"/>
          <w:highlight w:val="none"/>
          <w:lang w:val="en-US" w:eastAsia="zh-CN"/>
        </w:rPr>
        <w:t>产品政策文件（涉及到产品政策的项目必须提供）；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sz w:val="32"/>
          <w:szCs w:val="32"/>
          <w:highlight w:val="none"/>
          <w:lang w:val="en-US" w:eastAsia="zh-CN"/>
        </w:rPr>
        <w:t>已签章的《行政审批告知承诺书》；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4</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sz w:val="32"/>
          <w:szCs w:val="32"/>
          <w:highlight w:val="none"/>
          <w:lang w:val="en-US" w:eastAsia="zh-CN"/>
        </w:rPr>
        <w:t>申请发证产品的检验报告。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CN"/>
        </w:rPr>
        <w:t>办理包装装潢印刷企业设立审批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2"/>
          <w:sz w:val="32"/>
          <w:szCs w:val="32"/>
          <w:lang w:val="en-US" w:eastAsia="zh-CN" w:bidi="ar"/>
        </w:rPr>
        <w:t>（1）</w:t>
      </w:r>
      <w:r>
        <w:rPr>
          <w:rFonts w:hint="default" w:ascii="Times New Roman" w:hAnsi="Times New Roman" w:eastAsia="仿宋_GB2312" w:cs="Times New Roman"/>
          <w:color w:val="000000"/>
          <w:sz w:val="32"/>
          <w:szCs w:val="32"/>
          <w:highlight w:val="none"/>
          <w:lang w:val="en-US" w:eastAsia="zh-CN"/>
        </w:rPr>
        <w:t>告知承诺方式办理：</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64"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pacing w:val="6"/>
          <w:kern w:val="2"/>
          <w:sz w:val="32"/>
          <w:szCs w:val="32"/>
          <w:lang w:val="en-US" w:eastAsia="zh-CN" w:bidi="ar"/>
        </w:rPr>
        <w:t>①</w:t>
      </w:r>
      <w:r>
        <w:rPr>
          <w:rFonts w:hint="default" w:ascii="Times New Roman" w:hAnsi="Times New Roman" w:eastAsia="仿宋_GB2312" w:cs="Times New Roman"/>
          <w:color w:val="000000"/>
          <w:kern w:val="2"/>
          <w:sz w:val="32"/>
          <w:szCs w:val="32"/>
          <w:lang w:val="en-US" w:eastAsia="zh-CN" w:bidi="ar"/>
        </w:rPr>
        <w:t>包装装潢印刷品许可承诺书；</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②购买印刷设备的发票、收据（注：提交收据还需付款银行流水记录或买卖合同复印件，设备使用年限应是近十年内未淘汰）；</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③经营场所产权证明材料复印件（经营场所为自建房的，应当依法依规取得房屋安全鉴定合格证明）、经营场所合法来源证明材料复印件（若经营场所为租赁时，应提供租赁合同复印件；若经营场所为购买所得时，应提供购买合同复印件）；</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color w:val="000000"/>
          <w:kern w:val="2"/>
          <w:sz w:val="32"/>
          <w:szCs w:val="32"/>
          <w:lang w:val="en-US" w:eastAsia="zh-CN" w:bidi="ar"/>
        </w:rPr>
        <w:t>④</w:t>
      </w:r>
      <w:r>
        <w:rPr>
          <w:rFonts w:hint="default" w:ascii="Times New Roman" w:hAnsi="Times New Roman" w:eastAsia="仿宋_GB2312" w:cs="Times New Roman"/>
          <w:bCs/>
          <w:color w:val="000000"/>
          <w:kern w:val="0"/>
          <w:sz w:val="32"/>
          <w:szCs w:val="32"/>
          <w:lang w:val="en-US" w:eastAsia="zh-CN" w:bidi="ar"/>
        </w:rPr>
        <w:t>获得批文和证照后，须承诺在5个工作日内按以下</w:t>
      </w:r>
      <w:r>
        <w:rPr>
          <w:rFonts w:hint="eastAsia" w:ascii="Times New Roman" w:hAnsi="Times New Roman" w:eastAsia="仿宋_GB2312" w:cs="Times New Roman"/>
          <w:bCs/>
          <w:color w:val="000000"/>
          <w:kern w:val="0"/>
          <w:sz w:val="32"/>
          <w:szCs w:val="32"/>
          <w:lang w:val="en-US" w:eastAsia="zh-CN" w:bidi="ar"/>
        </w:rPr>
        <w:t>“</w:t>
      </w:r>
      <w:r>
        <w:rPr>
          <w:rFonts w:hint="default" w:ascii="Times New Roman" w:hAnsi="Times New Roman" w:eastAsia="仿宋_GB2312" w:cs="Times New Roman"/>
          <w:bCs/>
          <w:color w:val="000000"/>
          <w:kern w:val="0"/>
          <w:sz w:val="32"/>
          <w:szCs w:val="32"/>
          <w:lang w:val="en-US" w:eastAsia="zh-CN" w:bidi="ar"/>
        </w:rPr>
        <w:t>容缺后补</w:t>
      </w:r>
      <w:r>
        <w:rPr>
          <w:rFonts w:hint="eastAsia" w:ascii="Times New Roman" w:hAnsi="Times New Roman" w:eastAsia="仿宋_GB2312" w:cs="Times New Roman"/>
          <w:bCs/>
          <w:color w:val="000000"/>
          <w:kern w:val="0"/>
          <w:sz w:val="32"/>
          <w:szCs w:val="32"/>
          <w:lang w:val="en-US" w:eastAsia="zh-CN" w:bidi="ar"/>
        </w:rPr>
        <w:t>”</w:t>
      </w:r>
      <w:r>
        <w:rPr>
          <w:rFonts w:hint="default" w:ascii="Times New Roman" w:hAnsi="Times New Roman" w:eastAsia="仿宋_GB2312" w:cs="Times New Roman"/>
          <w:bCs/>
          <w:color w:val="000000"/>
          <w:kern w:val="0"/>
          <w:sz w:val="32"/>
          <w:szCs w:val="32"/>
          <w:lang w:val="en-US" w:eastAsia="zh-CN" w:bidi="ar"/>
        </w:rPr>
        <w:t>材料清单予以提供。</w:t>
      </w:r>
      <w:r>
        <w:rPr>
          <w:rFonts w:hint="eastAsia" w:ascii="Times New Roman" w:hAnsi="Times New Roman" w:eastAsia="仿宋_GB2312" w:cs="Times New Roman"/>
          <w:bCs/>
          <w:color w:val="000000"/>
          <w:kern w:val="0"/>
          <w:sz w:val="32"/>
          <w:szCs w:val="32"/>
          <w:lang w:val="en-US" w:eastAsia="zh-CN" w:bidi="ar"/>
        </w:rPr>
        <w:t>“</w:t>
      </w:r>
      <w:r>
        <w:rPr>
          <w:rFonts w:hint="default" w:ascii="Times New Roman" w:hAnsi="Times New Roman" w:eastAsia="仿宋_GB2312" w:cs="Times New Roman"/>
          <w:bCs/>
          <w:color w:val="000000"/>
          <w:kern w:val="0"/>
          <w:sz w:val="32"/>
          <w:szCs w:val="32"/>
          <w:lang w:val="en-US" w:eastAsia="zh-CN" w:bidi="ar"/>
        </w:rPr>
        <w:t>容缺后补</w:t>
      </w:r>
      <w:r>
        <w:rPr>
          <w:rFonts w:hint="eastAsia" w:ascii="Times New Roman" w:hAnsi="Times New Roman" w:eastAsia="仿宋_GB2312" w:cs="Times New Roman"/>
          <w:bCs/>
          <w:color w:val="000000"/>
          <w:kern w:val="0"/>
          <w:sz w:val="32"/>
          <w:szCs w:val="32"/>
          <w:lang w:val="en-US" w:eastAsia="zh-CN" w:bidi="ar"/>
        </w:rPr>
        <w:t>”</w:t>
      </w:r>
      <w:r>
        <w:rPr>
          <w:rFonts w:hint="default" w:ascii="Times New Roman" w:hAnsi="Times New Roman" w:eastAsia="仿宋_GB2312" w:cs="Times New Roman"/>
          <w:bCs/>
          <w:color w:val="000000"/>
          <w:kern w:val="0"/>
          <w:sz w:val="32"/>
          <w:szCs w:val="32"/>
          <w:lang w:val="en-US" w:eastAsia="zh-CN" w:bidi="ar"/>
        </w:rPr>
        <w:t>材料清单：企业章程</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bCs/>
          <w:color w:val="000000"/>
          <w:kern w:val="0"/>
          <w:sz w:val="32"/>
          <w:szCs w:val="32"/>
          <w:lang w:val="en-US" w:eastAsia="zh-CN" w:bidi="ar"/>
        </w:rPr>
        <w:t>和印刷五项管理制度复印件；法定代表人或拟定的法定代表人身份证复印件*。</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（2）不</w:t>
      </w:r>
      <w:r>
        <w:rPr>
          <w:rFonts w:hint="default" w:ascii="Times New Roman" w:hAnsi="Times New Roman" w:eastAsia="仿宋_GB2312" w:cs="Times New Roman"/>
          <w:color w:val="000000"/>
          <w:sz w:val="32"/>
          <w:szCs w:val="32"/>
          <w:highlight w:val="none"/>
          <w:lang w:val="en-US" w:eastAsia="zh-CN"/>
        </w:rPr>
        <w:t>采取</w:t>
      </w:r>
      <w:r>
        <w:rPr>
          <w:rFonts w:hint="default" w:ascii="Times New Roman" w:hAnsi="Times New Roman" w:eastAsia="仿宋_GB2312" w:cs="Times New Roman"/>
          <w:color w:val="000000"/>
          <w:kern w:val="2"/>
          <w:sz w:val="32"/>
          <w:szCs w:val="32"/>
          <w:lang w:val="en-US" w:eastAsia="zh-CN" w:bidi="ar"/>
        </w:rPr>
        <w:t>告知承诺方式办理：</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64"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pacing w:val="6"/>
          <w:kern w:val="2"/>
          <w:sz w:val="32"/>
          <w:szCs w:val="32"/>
          <w:lang w:val="en-US" w:eastAsia="zh-CN" w:bidi="ar"/>
        </w:rPr>
        <w:t>①法定代表人或拟定的法定代表人身份证复印件</w:t>
      </w:r>
      <w:r>
        <w:rPr>
          <w:rFonts w:hint="default" w:ascii="Times New Roman" w:hAnsi="Times New Roman" w:eastAsia="仿宋_GB2312" w:cs="Times New Roman"/>
          <w:color w:val="000000"/>
          <w:kern w:val="2"/>
          <w:sz w:val="32"/>
          <w:szCs w:val="32"/>
          <w:lang w:val="en-US" w:eastAsia="zh-CN" w:bidi="ar"/>
        </w:rPr>
        <w:t>*；</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spacing w:val="6"/>
          <w:kern w:val="2"/>
          <w:sz w:val="32"/>
          <w:szCs w:val="32"/>
        </w:rPr>
      </w:pPr>
      <w:r>
        <w:rPr>
          <w:rFonts w:hint="default" w:ascii="Times New Roman" w:hAnsi="Times New Roman" w:eastAsia="仿宋_GB2312" w:cs="Times New Roman"/>
          <w:color w:val="000000"/>
          <w:kern w:val="2"/>
          <w:sz w:val="32"/>
          <w:szCs w:val="32"/>
          <w:lang w:val="en-US" w:eastAsia="zh-CN" w:bidi="ar"/>
        </w:rPr>
        <w:t>②</w:t>
      </w:r>
      <w:r>
        <w:rPr>
          <w:rFonts w:hint="default" w:ascii="Times New Roman" w:hAnsi="Times New Roman" w:eastAsia="仿宋_GB2312" w:cs="Times New Roman"/>
          <w:color w:val="000000"/>
          <w:spacing w:val="6"/>
          <w:kern w:val="2"/>
          <w:sz w:val="32"/>
          <w:szCs w:val="32"/>
          <w:lang w:val="en-US" w:eastAsia="zh-CN" w:bidi="ar"/>
        </w:rPr>
        <w:t>购买印刷设备的发票、收据（注：提交收据还需付款银行流水记录或买卖合同复印件，设备使用年限应是近十年内未淘汰</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spacing w:val="6"/>
          <w:kern w:val="2"/>
          <w:sz w:val="32"/>
          <w:szCs w:val="32"/>
          <w:lang w:val="en-US" w:eastAsia="zh-CN" w:bidi="ar"/>
        </w:rPr>
        <w:t>；</w: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spacing w:val="6"/>
          <w:kern w:val="2"/>
          <w:sz w:val="32"/>
          <w:szCs w:val="32"/>
        </w:rPr>
      </w:pPr>
      <w:r>
        <w:rPr>
          <w:rFonts w:hint="default" w:ascii="Times New Roman" w:hAnsi="Times New Roman" w:eastAsia="仿宋_GB2312" w:cs="Times New Roman"/>
          <w:color w:val="000000"/>
          <w:kern w:val="2"/>
          <w:sz w:val="32"/>
          <w:szCs w:val="32"/>
          <w:lang w:val="en-US" w:eastAsia="zh-CN" w:bidi="ar"/>
        </w:rPr>
        <w:t>③</w:t>
      </w:r>
      <w:r>
        <w:rPr>
          <w:rFonts w:hint="default" w:ascii="Times New Roman" w:hAnsi="Times New Roman" w:eastAsia="仿宋_GB2312" w:cs="Times New Roman"/>
          <w:color w:val="000000"/>
          <w:spacing w:val="6"/>
          <w:kern w:val="2"/>
          <w:sz w:val="32"/>
          <w:szCs w:val="32"/>
          <w:lang w:val="en-US" w:eastAsia="zh-CN" w:bidi="ar"/>
        </w:rPr>
        <w:t>企业章程</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spacing w:val="6"/>
          <w:kern w:val="2"/>
          <w:sz w:val="32"/>
          <w:szCs w:val="32"/>
          <w:lang w:val="en-US" w:eastAsia="zh-CN" w:bidi="ar"/>
        </w:rPr>
        <w:t>和印刷五项管理制度复印件；</w:t>
      </w:r>
    </w:p>
    <w:p>
      <w:pPr>
        <w:pStyle w:val="6"/>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spacing w:before="0" w:beforeAutospacing="0" w:after="0" w:afterLines="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④经营场所产权证明材料复印件（经营场所为自建房的，应当依法依规取得房屋安全鉴定合格证明）、经营场所合法来源证明材料复印件（若经营场所为租赁时，应提供租赁合同复印件。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2"/>
          <w:sz w:val="32"/>
          <w:szCs w:val="32"/>
          <w:lang w:val="en-US" w:eastAsia="zh-CN" w:bidi="ar"/>
        </w:rPr>
        <w:t>注：*材料可通过市场监管、公安部门政务数据共享获取；以上材料如无法通过数据共享获取的，需由申请人通过拍照或扫描上传。</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八、办理时限</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10个工作日，不含制证、发证时间。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kern w:val="2"/>
          <w:sz w:val="32"/>
          <w:szCs w:val="32"/>
          <w:highlight w:val="none"/>
          <w:lang w:val="en-US" w:eastAsia="zh-CN" w:bidi="ar-SA"/>
        </w:rPr>
        <w:t>重要</w:t>
      </w:r>
      <w:r>
        <w:rPr>
          <w:rFonts w:hint="default" w:ascii="Times New Roman" w:hAnsi="Times New Roman" w:eastAsia="仿宋_GB2312" w:cs="Times New Roman"/>
          <w:color w:val="000000"/>
          <w:kern w:val="2"/>
          <w:sz w:val="32"/>
          <w:szCs w:val="32"/>
          <w:highlight w:val="none"/>
          <w:lang w:val="en" w:eastAsia="zh-CN" w:bidi="ar-SA"/>
        </w:rPr>
        <w:t>工业产品生产许可（食品相关产品）</w:t>
      </w:r>
      <w:r>
        <w:rPr>
          <w:rFonts w:hint="default" w:ascii="Times New Roman" w:hAnsi="Times New Roman" w:eastAsia="仿宋_GB2312" w:cs="Times New Roman"/>
          <w:color w:val="000000"/>
          <w:kern w:val="2"/>
          <w:sz w:val="32"/>
          <w:szCs w:val="32"/>
          <w:highlight w:val="none"/>
          <w:lang w:val="en-US" w:eastAsia="zh-CN" w:bidi="ar-SA"/>
        </w:rPr>
        <w:t>办结时限为1个工作日；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kern w:val="2"/>
          <w:sz w:val="32"/>
          <w:szCs w:val="32"/>
          <w:highlight w:val="none"/>
          <w:lang w:val="en-US" w:eastAsia="zh-CN" w:bidi="ar-SA"/>
        </w:rPr>
        <w:t>包装装潢印刷企业设立（告知承诺制）办结时限为1个工作日；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kern w:val="2"/>
          <w:sz w:val="32"/>
          <w:szCs w:val="32"/>
          <w:highlight w:val="none"/>
          <w:lang w:val="en-US" w:eastAsia="zh-CN" w:bidi="ar-SA"/>
        </w:rPr>
        <w:t>包装装潢印刷企业设立（非告知承诺制）办结时限为10个工作日。</w:t>
      </w:r>
    </w:p>
    <w:p>
      <w:pPr>
        <w:numPr>
          <w:ilvl w:val="0"/>
          <w:numId w:val="0"/>
        </w:numPr>
        <w:pBdr>
          <w:top w:val="none" w:color="auto" w:sz="0" w:space="1"/>
          <w:left w:val="none" w:color="auto" w:sz="0" w:space="4"/>
          <w:bottom w:val="none" w:color="auto" w:sz="0" w:space="1"/>
          <w:right w:val="none" w:color="auto" w:sz="0" w:space="4"/>
          <w:between w:val="none" w:color="auto" w:sz="0" w:space="0"/>
        </w:pBdr>
        <w:spacing w:afterLines="0" w:line="560" w:lineRule="exact"/>
        <w:ind w:firstLine="640" w:firstLineChars="200"/>
        <w:rPr>
          <w:rFonts w:hint="default" w:ascii="Times New Roman" w:hAnsi="Times New Roman" w:eastAsia="黑体"/>
          <w:color w:val="000000"/>
          <w:sz w:val="32"/>
          <w:szCs w:val="32"/>
          <w:lang w:val="en-US" w:eastAsia="zh-CN"/>
        </w:rPr>
      </w:pPr>
      <w:r>
        <w:rPr>
          <w:rFonts w:hint="default" w:ascii="Times New Roman" w:hAnsi="Times New Roman" w:eastAsia="黑体"/>
          <w:color w:val="000000"/>
          <w:sz w:val="32"/>
          <w:szCs w:val="32"/>
          <w:lang w:val="en-US" w:eastAsia="zh-CN"/>
        </w:rPr>
        <w:t>九、办理流程</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640"/>
        <w:rPr>
          <w:rFonts w:hint="default" w:ascii="Times New Roman" w:hAnsi="Times New Roman" w:eastAsia="仿宋_GB2312" w:cs="Times New Roman"/>
          <w:color w:val="000000"/>
          <w:kern w:val="2"/>
          <w:szCs w:val="32"/>
          <w:highlight w:val="none"/>
          <w:lang w:val="en" w:eastAsia="zh-CN"/>
        </w:rPr>
      </w:pPr>
      <w:r>
        <w:rPr>
          <w:rFonts w:hint="default" w:ascii="Times New Roman" w:hAnsi="Times New Roman" w:eastAsia="仿宋_GB2312" w:cs="Times New Roman"/>
          <w:color w:val="000000"/>
          <w:kern w:val="2"/>
          <w:szCs w:val="32"/>
          <w:highlight w:val="none"/>
          <w:lang w:val="en" w:eastAsia="zh-CN"/>
        </w:rPr>
        <w:t>申请→受理→审查→审批→送达</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640"/>
        <w:rPr>
          <w:rFonts w:hint="default" w:ascii="Times New Roman" w:hAnsi="Times New Roman" w:eastAsia="黑体" w:cs="Times New Roman"/>
          <w:color w:val="000000"/>
          <w:kern w:val="2"/>
          <w:szCs w:val="32"/>
          <w:lang w:val="en-US" w:eastAsia="zh-CN"/>
        </w:rPr>
      </w:pPr>
      <w:r>
        <w:rPr>
          <w:rFonts w:hint="default" w:ascii="Times New Roman" w:hAnsi="Times New Roman" w:eastAsia="黑体" w:cs="Times New Roman"/>
          <w:color w:val="000000"/>
          <w:kern w:val="2"/>
          <w:szCs w:val="32"/>
          <w:lang w:val="en-US" w:eastAsia="zh-CN"/>
        </w:rPr>
        <w:t>十、结果领取方式</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640"/>
        <w:rPr>
          <w:rFonts w:hint="default" w:ascii="Times New Roman" w:hAnsi="Times New Roman" w:eastAsia="仿宋_GB2312" w:cs="Times New Roman"/>
          <w:color w:val="000000"/>
          <w:kern w:val="2"/>
          <w:szCs w:val="32"/>
          <w:highlight w:val="none"/>
          <w:lang w:val="en-US" w:eastAsia="zh-CN"/>
        </w:rPr>
      </w:pPr>
      <w:r>
        <w:rPr>
          <w:rFonts w:hint="default" w:ascii="Times New Roman" w:hAnsi="Times New Roman" w:eastAsia="仿宋_GB2312" w:cs="Times New Roman"/>
          <w:color w:val="000000"/>
          <w:kern w:val="2"/>
          <w:szCs w:val="32"/>
          <w:highlight w:val="none"/>
          <w:lang w:val="en-US" w:eastAsia="zh-CN"/>
        </w:rPr>
        <w:t>邮寄送达（免费）或政务窗口自行领取或自行网上下载电子。</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640"/>
        <w:rPr>
          <w:rFonts w:hint="default" w:ascii="Times New Roman" w:hAnsi="Times New Roman" w:eastAsia="黑体" w:cs="Times New Roman"/>
          <w:color w:val="000000"/>
          <w:kern w:val="2"/>
          <w:szCs w:val="32"/>
          <w:lang w:val="en-US" w:eastAsia="zh-CN"/>
        </w:rPr>
      </w:pPr>
      <w:r>
        <w:rPr>
          <w:rFonts w:hint="default" w:ascii="Times New Roman" w:hAnsi="Times New Roman" w:eastAsia="黑体" w:cs="Times New Roman"/>
          <w:color w:val="000000"/>
          <w:kern w:val="2"/>
          <w:szCs w:val="32"/>
          <w:lang w:val="en-US" w:eastAsia="zh-CN"/>
        </w:rPr>
        <w:t>十一、窗口电话</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640"/>
        <w:rPr>
          <w:rFonts w:hint="default" w:ascii="Times New Roman" w:hAnsi="Times New Roman" w:eastAsia="仿宋_GB2312" w:cs="Times New Roman"/>
          <w:color w:val="000000"/>
          <w:kern w:val="2"/>
          <w:szCs w:val="32"/>
          <w:highlight w:val="none"/>
          <w:lang w:val="en-US" w:eastAsia="zh-CN"/>
        </w:rPr>
      </w:pPr>
      <w:r>
        <w:rPr>
          <w:rFonts w:hint="default" w:ascii="Times New Roman" w:hAnsi="Times New Roman" w:eastAsia="仿宋_GB2312" w:cs="Times New Roman"/>
          <w:color w:val="000000"/>
          <w:kern w:val="2"/>
          <w:szCs w:val="32"/>
          <w:highlight w:val="none"/>
          <w:lang w:val="en-US" w:eastAsia="zh-CN"/>
        </w:rPr>
        <w:t>以各地</w:t>
      </w:r>
      <w:r>
        <w:rPr>
          <w:rFonts w:hint="eastAsia" w:ascii="Times New Roman" w:hAnsi="Times New Roman" w:eastAsia="仿宋_GB2312" w:cs="Times New Roman"/>
          <w:color w:val="000000"/>
          <w:kern w:val="2"/>
          <w:szCs w:val="32"/>
          <w:highlight w:val="none"/>
          <w:lang w:val="en-US" w:eastAsia="zh-CN"/>
        </w:rPr>
        <w:t>办事指南</w:t>
      </w:r>
      <w:r>
        <w:rPr>
          <w:rFonts w:hint="default" w:ascii="Times New Roman" w:hAnsi="Times New Roman" w:eastAsia="仿宋_GB2312" w:cs="Times New Roman"/>
          <w:color w:val="000000"/>
          <w:kern w:val="2"/>
          <w:szCs w:val="32"/>
          <w:highlight w:val="none"/>
          <w:lang w:val="en-US" w:eastAsia="zh-CN"/>
        </w:rPr>
        <w:t>公布为准。</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640"/>
        <w:rPr>
          <w:rFonts w:hint="default" w:ascii="Times New Roman" w:hAnsi="Times New Roman" w:eastAsia="黑体" w:cs="Times New Roman"/>
          <w:color w:val="000000"/>
          <w:kern w:val="2"/>
          <w:szCs w:val="32"/>
          <w:lang w:val="en-US" w:eastAsia="zh-CN"/>
        </w:rPr>
      </w:pPr>
      <w:r>
        <w:rPr>
          <w:rFonts w:hint="default" w:ascii="Times New Roman" w:hAnsi="Times New Roman" w:eastAsia="黑体" w:cs="Times New Roman"/>
          <w:color w:val="000000"/>
          <w:kern w:val="2"/>
          <w:szCs w:val="32"/>
          <w:lang w:val="en-US" w:eastAsia="zh-CN"/>
        </w:rPr>
        <w:t>十二、工作时间</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640"/>
        <w:rPr>
          <w:rFonts w:hint="default" w:ascii="Times New Roman" w:hAnsi="Times New Roman" w:eastAsia="仿宋_GB2312" w:cs="Times New Roman"/>
          <w:color w:val="000000"/>
          <w:kern w:val="2"/>
          <w:szCs w:val="32"/>
          <w:highlight w:val="none"/>
          <w:lang w:val="en-US" w:eastAsia="zh-CN"/>
        </w:rPr>
      </w:pPr>
      <w:r>
        <w:rPr>
          <w:rFonts w:hint="default" w:ascii="Times New Roman" w:hAnsi="Times New Roman" w:eastAsia="仿宋_GB2312" w:cs="Times New Roman"/>
          <w:color w:val="000000"/>
          <w:kern w:val="2"/>
          <w:szCs w:val="32"/>
          <w:highlight w:val="none"/>
          <w:lang w:val="en-US" w:eastAsia="zh-CN"/>
        </w:rPr>
        <w:t>以各地</w:t>
      </w:r>
      <w:r>
        <w:rPr>
          <w:rFonts w:hint="eastAsia" w:ascii="Times New Roman" w:hAnsi="Times New Roman" w:eastAsia="仿宋_GB2312" w:cs="Times New Roman"/>
          <w:color w:val="000000"/>
          <w:kern w:val="2"/>
          <w:szCs w:val="32"/>
          <w:highlight w:val="none"/>
          <w:lang w:val="en-US" w:eastAsia="zh-CN"/>
        </w:rPr>
        <w:t>办事指南</w:t>
      </w:r>
      <w:r>
        <w:rPr>
          <w:rFonts w:hint="default" w:ascii="Times New Roman" w:hAnsi="Times New Roman" w:eastAsia="仿宋_GB2312" w:cs="Times New Roman"/>
          <w:color w:val="000000"/>
          <w:kern w:val="2"/>
          <w:szCs w:val="32"/>
          <w:highlight w:val="none"/>
          <w:lang w:val="en-US" w:eastAsia="zh-CN"/>
        </w:rPr>
        <w:t>公布为准。</w:t>
      </w:r>
    </w:p>
    <w:p>
      <w:pPr>
        <w:pStyle w:val="14"/>
        <w:pBdr>
          <w:top w:val="none" w:color="auto" w:sz="0" w:space="1"/>
          <w:left w:val="none" w:color="auto" w:sz="0" w:space="4"/>
          <w:bottom w:val="none" w:color="auto" w:sz="0" w:space="1"/>
          <w:right w:val="none" w:color="auto" w:sz="0" w:space="4"/>
          <w:between w:val="none" w:color="auto" w:sz="0" w:space="0"/>
        </w:pBdr>
        <w:spacing w:afterLines="0" w:line="560" w:lineRule="exact"/>
        <w:ind w:firstLine="0"/>
        <w:rPr>
          <w:rFonts w:hint="default" w:ascii="Times New Roman" w:hAnsi="Times New Roman" w:cs="Times New Roman"/>
          <w:color w:val="000000"/>
          <w:lang w:val="en-US" w:eastAsia="zh-CN"/>
        </w:rPr>
      </w:pPr>
    </w:p>
    <w:p>
      <w:pPr>
        <w:pBdr>
          <w:top w:val="none" w:color="auto" w:sz="0" w:space="1"/>
          <w:left w:val="none" w:color="auto" w:sz="0" w:space="4"/>
          <w:bottom w:val="none" w:color="auto" w:sz="0" w:space="1"/>
          <w:right w:val="none" w:color="auto" w:sz="0" w:space="4"/>
          <w:between w:val="none" w:color="auto" w:sz="0" w:space="0"/>
        </w:pBdr>
        <w:snapToGrid w:val="0"/>
        <w:spacing w:afterLines="0" w:line="560" w:lineRule="exact"/>
        <w:rPr>
          <w:rFonts w:hint="default" w:ascii="Times New Roman" w:hAnsi="Times New Roman" w:eastAsia="黑体" w:cs="Times New Roman"/>
          <w:color w:val="000000"/>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pP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4</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rPr>
          <w:rFonts w:hint="default" w:ascii="Times New Roman" w:hAnsi="Times New Roman"/>
          <w:color w:val="000000"/>
          <w:lang w:val="en-US" w:eastAsia="zh-CN"/>
        </w:rPr>
      </w:pPr>
      <w:r>
        <w:rPr>
          <w:rFonts w:hint="default" w:ascii="Times New Roman" w:hAnsi="Times New Roman" w:eastAsia="方正小标宋简体" w:cs="Times New Roman"/>
          <w:color w:val="000000"/>
          <w:sz w:val="44"/>
          <w:szCs w:val="44"/>
          <w:lang w:val="en"/>
        </w:rPr>
        <w:t>食品包材印刷</w:t>
      </w:r>
      <w:r>
        <w:rPr>
          <w:rFonts w:hint="eastAsia" w:ascii="Times New Roman" w:hAnsi="Times New Roman" w:eastAsia="方正小标宋简体" w:cs="Times New Roman"/>
          <w:color w:val="000000"/>
          <w:sz w:val="44"/>
          <w:szCs w:val="44"/>
          <w:lang w:val="en" w:eastAsia="zh-CN"/>
        </w:rPr>
        <w:t>“</w:t>
      </w:r>
      <w:r>
        <w:rPr>
          <w:rFonts w:hint="default" w:ascii="Times New Roman" w:hAnsi="Times New Roman" w:eastAsia="方正小标宋简体" w:cs="Times New Roman"/>
          <w:color w:val="000000"/>
          <w:sz w:val="44"/>
          <w:szCs w:val="44"/>
          <w:lang w:val="en"/>
        </w:rPr>
        <w:t>一件事</w:t>
      </w:r>
      <w:r>
        <w:rPr>
          <w:rFonts w:hint="eastAsia" w:ascii="Times New Roman" w:hAnsi="Times New Roman" w:eastAsia="方正小标宋简体" w:cs="Times New Roman"/>
          <w:color w:val="000000"/>
          <w:sz w:val="44"/>
          <w:szCs w:val="44"/>
          <w:lang w:val="en" w:eastAsia="zh-CN"/>
        </w:rPr>
        <w:t>”业务</w:t>
      </w:r>
      <w:r>
        <w:rPr>
          <w:rFonts w:hint="default" w:ascii="Times New Roman" w:hAnsi="Times New Roman" w:eastAsia="方正小标宋简体" w:cs="Times New Roman"/>
          <w:color w:val="000000"/>
          <w:sz w:val="44"/>
          <w:szCs w:val="44"/>
          <w:lang w:val="en"/>
        </w:rPr>
        <w:t>流程图</w:t>
      </w:r>
    </w:p>
    <w:p>
      <w:pPr>
        <w:spacing w:line="560" w:lineRule="exact"/>
        <w:ind w:left="419" w:hanging="419" w:hangingChars="131"/>
        <w:jc w:val="both"/>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（法定办结时限：</w:t>
      </w:r>
      <w:r>
        <w:rPr>
          <w:rFonts w:hint="default" w:ascii="Times New Roman" w:hAnsi="Times New Roman" w:eastAsia="楷体_GB2312" w:cs="Times New Roman"/>
          <w:color w:val="000000"/>
          <w:sz w:val="32"/>
          <w:szCs w:val="32"/>
          <w:highlight w:val="none"/>
          <w:lang w:val="en-US" w:eastAsia="zh-CN"/>
        </w:rPr>
        <w:t>60</w:t>
      </w:r>
      <w:r>
        <w:rPr>
          <w:rFonts w:hint="default" w:ascii="Times New Roman" w:hAnsi="Times New Roman" w:eastAsia="楷体_GB2312" w:cs="Times New Roman"/>
          <w:color w:val="000000"/>
          <w:sz w:val="32"/>
          <w:szCs w:val="32"/>
          <w:highlight w:val="none"/>
        </w:rPr>
        <w:t>个工作日</w:t>
      </w: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rPr>
        <w:t>承诺办结时限</w:t>
      </w: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10</w:t>
      </w:r>
      <w:r>
        <w:rPr>
          <w:rFonts w:hint="default" w:ascii="Times New Roman" w:hAnsi="Times New Roman" w:eastAsia="楷体_GB2312" w:cs="Times New Roman"/>
          <w:color w:val="000000"/>
          <w:sz w:val="32"/>
          <w:szCs w:val="32"/>
          <w:highlight w:val="none"/>
        </w:rPr>
        <w:t>个工作日）</w:t>
      </w:r>
    </w:p>
    <w:p>
      <w:pPr>
        <w:spacing w:line="520" w:lineRule="exact"/>
        <w:ind w:left="419" w:hanging="419" w:hangingChars="131"/>
        <w:jc w:val="center"/>
        <w:rPr>
          <w:rFonts w:ascii="Times New Roman" w:hAnsi="Times New Roman" w:eastAsia="黑体"/>
          <w:b/>
          <w:color w:val="000000"/>
          <w:sz w:val="32"/>
          <w:szCs w:val="32"/>
        </w:rPr>
      </w:pPr>
      <w:r>
        <w:rPr>
          <w:rFonts w:ascii="Times New Roman" w:hAnsi="Times New Roman" w:eastAsia="黑体"/>
          <w:bCs/>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1129030</wp:posOffset>
                </wp:positionH>
                <wp:positionV relativeFrom="paragraph">
                  <wp:posOffset>200025</wp:posOffset>
                </wp:positionV>
                <wp:extent cx="2894965" cy="676275"/>
                <wp:effectExtent l="4445" t="4445" r="15240" b="5080"/>
                <wp:wrapNone/>
                <wp:docPr id="11" name="矩形 5"/>
                <wp:cNvGraphicFramePr/>
                <a:graphic xmlns:a="http://schemas.openxmlformats.org/drawingml/2006/main">
                  <a:graphicData uri="http://schemas.microsoft.com/office/word/2010/wordprocessingShape">
                    <wps:wsp>
                      <wps:cNvSpPr/>
                      <wps:spPr>
                        <a:xfrm>
                          <a:off x="0" y="0"/>
                          <a:ext cx="2894965" cy="67627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rPr>
                            </w:pPr>
                            <w:r>
                              <w:rPr>
                                <w:rFonts w:hint="eastAsia" w:ascii="宋体" w:hAnsi="宋体"/>
                              </w:rPr>
                              <w:t>申请人在线上广西数字政务一体化平台、智桂通移动端提出申请；线下在市级政务服务中心综合</w:t>
                            </w:r>
                            <w:r>
                              <w:rPr>
                                <w:rFonts w:hint="eastAsia" w:ascii="宋体" w:hAnsi="宋体"/>
                                <w:lang w:eastAsia="zh-CN"/>
                              </w:rPr>
                              <w:t>“</w:t>
                            </w:r>
                            <w:r>
                              <w:rPr>
                                <w:rFonts w:hint="eastAsia" w:ascii="宋体" w:hAnsi="宋体"/>
                              </w:rPr>
                              <w:t>高效办成一件事</w:t>
                            </w:r>
                            <w:r>
                              <w:rPr>
                                <w:rFonts w:hint="eastAsia" w:ascii="宋体" w:hAnsi="宋体"/>
                                <w:lang w:eastAsia="zh-CN"/>
                              </w:rPr>
                              <w:t>”</w:t>
                            </w:r>
                            <w:r>
                              <w:rPr>
                                <w:rFonts w:hint="eastAsia" w:ascii="宋体" w:hAnsi="宋体"/>
                              </w:rPr>
                              <w:t>综合服务窗口提出申请</w:t>
                            </w:r>
                          </w:p>
                        </w:txbxContent>
                      </wps:txbx>
                      <wps:bodyPr lIns="53975" tIns="45720" rIns="53975" bIns="45720" upright="true"/>
                    </wps:wsp>
                  </a:graphicData>
                </a:graphic>
              </wp:anchor>
            </w:drawing>
          </mc:Choice>
          <mc:Fallback>
            <w:pict>
              <v:rect id="矩形 5" o:spid="_x0000_s1026" o:spt="1" style="position:absolute;left:0pt;margin-left:88.9pt;margin-top:15.75pt;height:53.25pt;width:227.95pt;z-index:251668480;mso-width-relative:page;mso-height-relative:page;" filled="f" stroked="t" coordsize="21600,21600" o:gfxdata="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nTtyVdgAAAAKAQAADwAAAAAA&#10;AAABACAAAAA4AAAAZHJzL2Rvd25yZXYueG1sUEsBAhQAFAAAAAgAh07iQCU2AJf9AQAA6gMAAA4A&#10;AAAAAAAAAQAgAAAAPQEAAGRycy9lMm9Eb2MueG1sUEsFBgAAAAAGAAYAWQEAAKwFAAAAAA==&#10;">
                <v:fill on="f" focussize="0,0"/>
                <v:stroke color="#000000" joinstyle="miter"/>
                <v:imagedata o:title=""/>
                <o:lock v:ext="edit" aspectratio="f"/>
                <v:textbox inset="4.25pt,1.27mm,4.25pt,1.27mm">
                  <w:txbxContent>
                    <w:p>
                      <w:pPr>
                        <w:jc w:val="center"/>
                        <w:rPr>
                          <w:rFonts w:hint="eastAsia" w:ascii="宋体" w:hAnsi="宋体"/>
                        </w:rPr>
                      </w:pPr>
                      <w:r>
                        <w:rPr>
                          <w:rFonts w:hint="eastAsia" w:ascii="宋体" w:hAnsi="宋体"/>
                        </w:rPr>
                        <w:t>申请人在线上广西数字政务一体化平台、智桂通移动端提出申请；线下在市级政务服务中心综合</w:t>
                      </w:r>
                      <w:r>
                        <w:rPr>
                          <w:rFonts w:hint="eastAsia" w:ascii="宋体" w:hAnsi="宋体"/>
                          <w:lang w:eastAsia="zh-CN"/>
                        </w:rPr>
                        <w:t>“</w:t>
                      </w:r>
                      <w:r>
                        <w:rPr>
                          <w:rFonts w:hint="eastAsia" w:ascii="宋体" w:hAnsi="宋体"/>
                        </w:rPr>
                        <w:t>高效办成一件事</w:t>
                      </w:r>
                      <w:r>
                        <w:rPr>
                          <w:rFonts w:hint="eastAsia" w:ascii="宋体" w:hAnsi="宋体"/>
                          <w:lang w:eastAsia="zh-CN"/>
                        </w:rPr>
                        <w:t>”</w:t>
                      </w:r>
                      <w:r>
                        <w:rPr>
                          <w:rFonts w:hint="eastAsia" w:ascii="宋体" w:hAnsi="宋体"/>
                        </w:rPr>
                        <w:t>综合服务窗口提出申请</w:t>
                      </w:r>
                    </w:p>
                  </w:txbxContent>
                </v:textbox>
              </v:rect>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-8255</wp:posOffset>
                </wp:positionH>
                <wp:positionV relativeFrom="paragraph">
                  <wp:posOffset>198755</wp:posOffset>
                </wp:positionV>
                <wp:extent cx="955040" cy="955675"/>
                <wp:effectExtent l="4445" t="4445" r="12065" b="11430"/>
                <wp:wrapNone/>
                <wp:docPr id="9" name="矩形 8"/>
                <wp:cNvGraphicFramePr/>
                <a:graphic xmlns:a="http://schemas.openxmlformats.org/drawingml/2006/main">
                  <a:graphicData uri="http://schemas.microsoft.com/office/word/2010/wordprocessingShape">
                    <wps:wsp>
                      <wps:cNvSpPr/>
                      <wps:spPr>
                        <a:xfrm>
                          <a:off x="0" y="0"/>
                          <a:ext cx="955040" cy="955675"/>
                        </a:xfrm>
                        <a:prstGeom prst="rect">
                          <a:avLst/>
                        </a:prstGeom>
                        <a:noFill/>
                        <a:ln w="9525" cap="flat" cmpd="sng">
                          <a:solidFill>
                            <a:srgbClr val="000000"/>
                          </a:solidFill>
                          <a:prstDash val="solid"/>
                          <a:miter/>
                          <a:headEnd type="none" w="med" len="med"/>
                          <a:tailEnd type="none" w="med" len="med"/>
                        </a:ln>
                      </wps:spPr>
                      <wps:txbx>
                        <w:txbxContent>
                          <w:p>
                            <w:pPr>
                              <w:rPr>
                                <w:rFonts w:hint="eastAsia" w:ascii="宋体" w:hAnsi="宋体"/>
                              </w:rPr>
                            </w:pPr>
                            <w:r>
                              <w:rPr>
                                <w:rFonts w:hint="eastAsia" w:ascii="宋体" w:hAnsi="宋体"/>
                              </w:rPr>
                              <w:t>作出不予受理决定并告知向有关单位申请</w:t>
                            </w:r>
                          </w:p>
                        </w:txbxContent>
                      </wps:txbx>
                      <wps:bodyPr upright="true"/>
                    </wps:wsp>
                  </a:graphicData>
                </a:graphic>
              </wp:anchor>
            </w:drawing>
          </mc:Choice>
          <mc:Fallback>
            <w:pict>
              <v:rect id="矩形 8" o:spid="_x0000_s1026" o:spt="1" style="position:absolute;left:0pt;margin-left:-0.65pt;margin-top:15.65pt;height:75.25pt;width:75.2pt;z-index:251666432;mso-width-relative:page;mso-height-relative:page;" filled="f" stroked="t" coordsize="21600,21600" o:gfxdata="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C8CrPdcAAAAJAQAADwAAAAAAAAABACAAAAA4AAAAZHJzL2Rvd25yZXYueG1sUEsB&#10;AhQAFAAAAAgAh07iQG822ybgAQAAtAMAAA4AAAAAAAAAAQAgAAAAPAEAAGRycy9lMm9Eb2MueG1s&#10;UEsFBgAAAAAGAAYAWQEAAI4FAAAAAA==&#10;">
                <v:fill on="f" focussize="0,0"/>
                <v:stroke color="#000000" joinstyle="miter"/>
                <v:imagedata o:title=""/>
                <o:lock v:ext="edit" aspectratio="f"/>
                <v:textbox>
                  <w:txbxContent>
                    <w:p>
                      <w:pPr>
                        <w:rPr>
                          <w:rFonts w:hint="eastAsia" w:ascii="宋体" w:hAnsi="宋体"/>
                        </w:rPr>
                      </w:pPr>
                      <w:r>
                        <w:rPr>
                          <w:rFonts w:hint="eastAsia" w:ascii="宋体" w:hAnsi="宋体"/>
                        </w:rPr>
                        <w:t>作出不予受理决定并告知向有关单位申请</w:t>
                      </w:r>
                    </w:p>
                  </w:txbxContent>
                </v:textbox>
              </v:rect>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72576" behindDoc="0" locked="0" layoutInCell="1" allowOverlap="1">
                <wp:simplePos x="0" y="0"/>
                <wp:positionH relativeFrom="column">
                  <wp:posOffset>4962525</wp:posOffset>
                </wp:positionH>
                <wp:positionV relativeFrom="paragraph">
                  <wp:posOffset>294005</wp:posOffset>
                </wp:positionV>
                <wp:extent cx="1049020" cy="452120"/>
                <wp:effectExtent l="4445" t="4445" r="13335" b="19685"/>
                <wp:wrapNone/>
                <wp:docPr id="15" name="矩形 18"/>
                <wp:cNvGraphicFramePr/>
                <a:graphic xmlns:a="http://schemas.openxmlformats.org/drawingml/2006/main">
                  <a:graphicData uri="http://schemas.microsoft.com/office/word/2010/wordprocessingShape">
                    <wps:wsp>
                      <wps:cNvSpPr/>
                      <wps:spPr>
                        <a:xfrm>
                          <a:off x="0" y="0"/>
                          <a:ext cx="1049020" cy="45212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lang w:eastAsia="zh-CN"/>
                              </w:rPr>
                            </w:pPr>
                            <w:r>
                              <w:rPr>
                                <w:rFonts w:hint="eastAsia" w:ascii="宋体" w:hAnsi="宋体"/>
                                <w:lang w:eastAsia="zh-CN"/>
                              </w:rPr>
                              <w:t>补齐材料</w:t>
                            </w:r>
                          </w:p>
                        </w:txbxContent>
                      </wps:txbx>
                      <wps:bodyPr upright="true"/>
                    </wps:wsp>
                  </a:graphicData>
                </a:graphic>
              </wp:anchor>
            </w:drawing>
          </mc:Choice>
          <mc:Fallback>
            <w:pict>
              <v:rect id="矩形 18" o:spid="_x0000_s1026" o:spt="1" style="position:absolute;left:0pt;margin-left:390.75pt;margin-top:23.15pt;height:35.6pt;width:82.6pt;z-index:251672576;mso-width-relative:page;mso-height-relative:page;" filled="f" stroked="t" coordsize="21600,21600" o:gfxdata="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TsGUHZAAAACgEAAA8AAAAAAAAAAQAgAAAAOAAAAGRycy9kb3ducmV2&#10;LnhtbFBLAQIUABQAAAAIAIdO4kA8hn0b5QEAALcDAAAOAAAAAAAAAAEAIAAAAD4BAABkcnMvZTJv&#10;RG9jLnhtbFBLBQYAAAAABgAGAFkBAACVBQAAAAA=&#10;">
                <v:fill on="f" focussize="0,0"/>
                <v:stroke color="#000000" joinstyle="miter"/>
                <v:imagedata o:title=""/>
                <o:lock v:ext="edit" aspectratio="f"/>
                <v:textbox>
                  <w:txbxContent>
                    <w:p>
                      <w:pPr>
                        <w:jc w:val="center"/>
                        <w:rPr>
                          <w:rFonts w:hint="eastAsia" w:ascii="宋体" w:hAnsi="宋体" w:eastAsia="宋体"/>
                          <w:lang w:eastAsia="zh-CN"/>
                        </w:rPr>
                      </w:pPr>
                      <w:r>
                        <w:rPr>
                          <w:rFonts w:hint="eastAsia" w:ascii="宋体" w:hAnsi="宋体"/>
                          <w:lang w:eastAsia="zh-CN"/>
                        </w:rPr>
                        <w:t>补齐材料</w:t>
                      </w:r>
                    </w:p>
                  </w:txbxContent>
                </v:textbox>
              </v:rect>
            </w:pict>
          </mc:Fallback>
        </mc:AlternateContent>
      </w:r>
    </w:p>
    <w:p>
      <w:pPr>
        <w:spacing w:line="520" w:lineRule="exact"/>
        <w:ind w:left="419" w:hanging="419" w:hangingChars="131"/>
        <w:rPr>
          <w:rFonts w:hint="default" w:ascii="Times New Roman" w:hAnsi="Times New Roman" w:eastAsia="黑体"/>
          <w:bCs/>
          <w:color w:val="000000"/>
          <w:sz w:val="32"/>
          <w:szCs w:val="32"/>
        </w:rPr>
      </w:pPr>
      <w:r>
        <w:rPr>
          <w:rFonts w:hint="default" w:ascii="Times New Roman" w:hAnsi="Times New Roman" w:eastAsia="仿宋_GB2312"/>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4008755</wp:posOffset>
                </wp:positionH>
                <wp:positionV relativeFrom="paragraph">
                  <wp:posOffset>241935</wp:posOffset>
                </wp:positionV>
                <wp:extent cx="958215" cy="7620"/>
                <wp:effectExtent l="0" t="31115" r="13335" b="37465"/>
                <wp:wrapNone/>
                <wp:docPr id="17" name="直接连接符 19"/>
                <wp:cNvGraphicFramePr/>
                <a:graphic xmlns:a="http://schemas.openxmlformats.org/drawingml/2006/main">
                  <a:graphicData uri="http://schemas.microsoft.com/office/word/2010/wordprocessingShape">
                    <wps:wsp>
                      <wps:cNvSpPr/>
                      <wps:spPr>
                        <a:xfrm flipH="true">
                          <a:off x="0" y="0"/>
                          <a:ext cx="958215" cy="7620"/>
                        </a:xfrm>
                        <a:prstGeom prst="line">
                          <a:avLst/>
                        </a:prstGeom>
                        <a:ln w="9525" cap="flat" cmpd="sng">
                          <a:solidFill>
                            <a:srgbClr val="000000"/>
                          </a:solidFill>
                          <a:prstDash val="solid"/>
                          <a:round/>
                          <a:headEnd type="none" w="med" len="med"/>
                          <a:tailEnd type="triangle" w="med" len="med"/>
                        </a:ln>
                      </wps:spPr>
                      <wps:bodyPr upright="true"/>
                    </wps:wsp>
                  </a:graphicData>
                </a:graphic>
              </wp:anchor>
            </w:drawing>
          </mc:Choice>
          <mc:Fallback>
            <w:pict>
              <v:line id="直接连接符 19" o:spid="_x0000_s1026" o:spt="20" style="position:absolute;left:0pt;flip:x;margin-left:315.65pt;margin-top:19.05pt;height:0.6pt;width:75.45pt;z-index:251674624;mso-width-relative:page;mso-height-relative:page;" filled="f" stroked="t" coordsize="21600,21600" o:gfxdata="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JsLCjaAAAACQEAAA8AAAAAAAAAAQAgAAAA&#10;OAAAAGRycy9kb3ducmV2LnhtbFBLAQIUABQAAAAIAIdO4kBWaUBC8wEAALgDAAAOAAAAAAAAAAEA&#10;IAAAAD8BAABkcnMvZTJvRG9jLnhtbFBLBQYAAAAABgAGAFkBAACkBQAAAAA=&#10;">
                <v:fill on="f" focussize="0,0"/>
                <v:stroke color="#000000" joinstyle="round" endarrow="block"/>
                <v:imagedata o:title=""/>
                <o:lock v:ext="edit" aspectratio="f"/>
              </v:line>
            </w:pict>
          </mc:Fallback>
        </mc:AlternateContent>
      </w:r>
    </w:p>
    <w:p>
      <w:pPr>
        <w:spacing w:line="560" w:lineRule="exact"/>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2929890</wp:posOffset>
                </wp:positionH>
                <wp:positionV relativeFrom="paragraph">
                  <wp:posOffset>227330</wp:posOffset>
                </wp:positionV>
                <wp:extent cx="7620" cy="237490"/>
                <wp:effectExtent l="33020" t="0" r="35560" b="10160"/>
                <wp:wrapNone/>
                <wp:docPr id="7" name="直接连接符 16"/>
                <wp:cNvGraphicFramePr/>
                <a:graphic xmlns:a="http://schemas.openxmlformats.org/drawingml/2006/main">
                  <a:graphicData uri="http://schemas.microsoft.com/office/word/2010/wordprocessingShape">
                    <wps:wsp>
                      <wps:cNvCnPr/>
                      <wps:spPr>
                        <a:xfrm>
                          <a:off x="0" y="0"/>
                          <a:ext cx="7620" cy="2374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连接符 16" o:spid="_x0000_s1026" o:spt="32" type="#_x0000_t32" style="position:absolute;left:0pt;margin-left:230.7pt;margin-top:17.9pt;height:18.7pt;width:0.6pt;z-index:251664384;mso-width-relative:page;mso-height-relative:page;" filled="f" stroked="t" coordsize="21600,21600" o:gfxdata="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85Ye7aAAAACQEAAA8AAAAAAAAAAQAgAAAAOAAAAGRycy9k&#10;b3ducmV2LnhtbFBLAQIUABQAAAAIAIdO4kAG9vnv6gEAAKkDAAAOAAAAAAAAAAEAIAAAAD8BAABk&#10;cnMvZTJvRG9jLnhtbFBLBQYAAAAABgAGAFkBAACbBQAAAAA=&#10;">
                <v:fill on="f" focussize="0,0"/>
                <v:stroke color="#000000" joinstyle="round" endarrow="block"/>
                <v:imagedata o:title=""/>
                <o:lock v:ext="edit" aspectratio="f"/>
              </v:shape>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69504" behindDoc="0" locked="0" layoutInCell="1" allowOverlap="1">
                <wp:simplePos x="0" y="0"/>
                <wp:positionH relativeFrom="column">
                  <wp:posOffset>4128135</wp:posOffset>
                </wp:positionH>
                <wp:positionV relativeFrom="paragraph">
                  <wp:posOffset>29210</wp:posOffset>
                </wp:positionV>
                <wp:extent cx="838200" cy="881380"/>
                <wp:effectExtent l="0" t="0" r="0" b="0"/>
                <wp:wrapNone/>
                <wp:docPr id="12" name="文本框 15"/>
                <wp:cNvGraphicFramePr/>
                <a:graphic xmlns:a="http://schemas.openxmlformats.org/drawingml/2006/main">
                  <a:graphicData uri="http://schemas.microsoft.com/office/word/2010/wordprocessingShape">
                    <wps:wsp>
                      <wps:cNvSpPr txBox="true"/>
                      <wps:spPr>
                        <a:xfrm>
                          <a:off x="0" y="0"/>
                          <a:ext cx="838200" cy="881380"/>
                        </a:xfrm>
                        <a:prstGeom prst="rect">
                          <a:avLst/>
                        </a:prstGeom>
                        <a:noFill/>
                        <a:ln>
                          <a:noFill/>
                        </a:ln>
                      </wps:spPr>
                      <wps:txbx>
                        <w:txbxContent>
                          <w:p>
                            <w:pPr>
                              <w:rPr>
                                <w:rFonts w:hint="eastAsia" w:ascii="宋体" w:hAnsi="宋体"/>
                              </w:rPr>
                            </w:pPr>
                            <w:r>
                              <w:rPr>
                                <w:rFonts w:hint="eastAsia" w:ascii="宋体" w:hAnsi="宋体"/>
                              </w:rPr>
                              <w:t>申请材料不齐全、不符合法定形式的</w:t>
                            </w:r>
                          </w:p>
                        </w:txbxContent>
                      </wps:txbx>
                      <wps:bodyPr upright="true"/>
                    </wps:wsp>
                  </a:graphicData>
                </a:graphic>
              </wp:anchor>
            </w:drawing>
          </mc:Choice>
          <mc:Fallback>
            <w:pict>
              <v:shape id="文本框 15" o:spid="_x0000_s1026" o:spt="202" type="#_x0000_t202" style="position:absolute;left:0pt;margin-left:325.05pt;margin-top:2.3pt;height:69.4pt;width:66pt;z-index:251669504;mso-width-relative:page;mso-height-relative:page;" filled="f" stroked="f" coordsize="21600,21600" o:gfxdata="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NZKTX1gAAAAkB&#10;AAAPAAAAAAAAAAEAIAAAADgAAABkcnMvZG93bnJldi54bWxQSwECFAAUAAAACACHTuJA+OVWSpUB&#10;AAAHAwAADgAAAAAAAAABACAAAAA7AQAAZHJzL2Uyb0RvYy54bWxQSwUGAAAAAAYABgBZAQAAQgUA&#10;AAAA&#10;">
                <v:fill on="f" focussize="0,0"/>
                <v:stroke on="f"/>
                <v:imagedata o:title=""/>
                <o:lock v:ext="edit" aspectratio="f"/>
                <v:textbox>
                  <w:txbxContent>
                    <w:p>
                      <w:pPr>
                        <w:rPr>
                          <w:rFonts w:hint="eastAsia" w:ascii="宋体" w:hAnsi="宋体"/>
                        </w:rPr>
                      </w:pPr>
                      <w:r>
                        <w:rPr>
                          <w:rFonts w:hint="eastAsia" w:ascii="宋体" w:hAnsi="宋体"/>
                        </w:rPr>
                        <w:t>申请材料不齐全、不符合法定形式的</w:t>
                      </w:r>
                    </w:p>
                  </w:txbxContent>
                </v:textbox>
              </v:shape>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73600" behindDoc="0" locked="0" layoutInCell="1" allowOverlap="1">
                <wp:simplePos x="0" y="0"/>
                <wp:positionH relativeFrom="column">
                  <wp:posOffset>5481320</wp:posOffset>
                </wp:positionH>
                <wp:positionV relativeFrom="paragraph">
                  <wp:posOffset>111125</wp:posOffset>
                </wp:positionV>
                <wp:extent cx="2540" cy="409575"/>
                <wp:effectExtent l="36195" t="0" r="37465" b="9525"/>
                <wp:wrapNone/>
                <wp:docPr id="16" name="直接连接符 14"/>
                <wp:cNvGraphicFramePr/>
                <a:graphic xmlns:a="http://schemas.openxmlformats.org/drawingml/2006/main">
                  <a:graphicData uri="http://schemas.microsoft.com/office/word/2010/wordprocessingShape">
                    <wps:wsp>
                      <wps:cNvSpPr/>
                      <wps:spPr>
                        <a:xfrm flipV="true">
                          <a:off x="0" y="0"/>
                          <a:ext cx="2540" cy="409575"/>
                        </a:xfrm>
                        <a:prstGeom prst="line">
                          <a:avLst/>
                        </a:prstGeom>
                        <a:ln w="9525" cap="flat" cmpd="sng">
                          <a:solidFill>
                            <a:srgbClr val="000000"/>
                          </a:solidFill>
                          <a:prstDash val="solid"/>
                          <a:round/>
                          <a:headEnd type="none" w="med" len="med"/>
                          <a:tailEnd type="triangle" w="med" len="med"/>
                        </a:ln>
                      </wps:spPr>
                      <wps:bodyPr upright="true"/>
                    </wps:wsp>
                  </a:graphicData>
                </a:graphic>
              </wp:anchor>
            </w:drawing>
          </mc:Choice>
          <mc:Fallback>
            <w:pict>
              <v:line id="直接连接符 14" o:spid="_x0000_s1026" o:spt="20" style="position:absolute;left:0pt;flip:y;margin-left:431.6pt;margin-top:8.75pt;height:32.25pt;width:0.2pt;z-index:251673600;mso-width-relative:page;mso-height-relative:page;" filled="f" stroked="t" coordsize="21600,21600" o:gfxdata="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M9Y+5nYAAAACQEAAA8AAAAAAAAAAQAgAAAAOAAA&#10;AGRycy9kb3ducmV2LnhtbFBLAQIUABQAAAAIAIdO4kBoqEZs8gEAALgDAAAOAAAAAAAAAAEAIAAA&#10;AD0BAABkcnMvZTJvRG9jLnhtbFBLBQYAAAAABgAGAFkBAAChBQAAAAA=&#10;">
                <v:fill on="f" focussize="0,0"/>
                <v:stroke color="#000000" joinstyle="round" endarrow="block"/>
                <v:imagedata o:title=""/>
                <o:lock v:ext="edit" aspectratio="f"/>
              </v:line>
            </w:pict>
          </mc:Fallback>
        </mc:AlternateContent>
      </w:r>
    </w:p>
    <w:p>
      <w:pPr>
        <w:spacing w:line="560" w:lineRule="exact"/>
        <w:rPr>
          <w:rFonts w:hint="default" w:ascii="Times New Roman" w:hAnsi="Times New Roman" w:eastAsia="仿宋_GB2312"/>
          <w:color w:val="000000"/>
          <w:sz w:val="32"/>
          <w:szCs w:val="32"/>
        </w:rPr>
      </w:pPr>
      <w:r>
        <w:rPr>
          <w:rFonts w:ascii="Times New Roman" w:hAnsi="Times New Roman" w:eastAsia="黑体"/>
          <w:bCs/>
          <w:color w:val="000000"/>
          <w:sz w:val="32"/>
          <w:szCs w:val="32"/>
        </w:rPr>
        <mc:AlternateContent>
          <mc:Choice Requires="wps">
            <w:drawing>
              <wp:anchor distT="0" distB="0" distL="114300" distR="114300" simplePos="0" relativeHeight="251671552" behindDoc="0" locked="0" layoutInCell="1" allowOverlap="1">
                <wp:simplePos x="0" y="0"/>
                <wp:positionH relativeFrom="column">
                  <wp:posOffset>2174240</wp:posOffset>
                </wp:positionH>
                <wp:positionV relativeFrom="paragraph">
                  <wp:posOffset>94615</wp:posOffset>
                </wp:positionV>
                <wp:extent cx="1543685" cy="277495"/>
                <wp:effectExtent l="4445" t="4445" r="13970" b="22860"/>
                <wp:wrapNone/>
                <wp:docPr id="14" name="矩形 12"/>
                <wp:cNvGraphicFramePr/>
                <a:graphic xmlns:a="http://schemas.openxmlformats.org/drawingml/2006/main">
                  <a:graphicData uri="http://schemas.microsoft.com/office/word/2010/wordprocessingShape">
                    <wps:wsp>
                      <wps:cNvSpPr/>
                      <wps:spPr>
                        <a:xfrm>
                          <a:off x="0" y="0"/>
                          <a:ext cx="1543685" cy="27749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widowControl/>
                              <w:suppressLineNumbers w:val="0"/>
                              <w:jc w:val="center"/>
                              <w:rPr>
                                <w:rFonts w:hint="eastAsia" w:ascii="宋体" w:hAnsi="宋体" w:eastAsia="宋体"/>
                              </w:rPr>
                            </w:pPr>
                            <w:r>
                              <w:rPr>
                                <w:rFonts w:hint="eastAsia" w:ascii="宋体" w:hAnsi="宋体" w:eastAsia="宋体"/>
                                <w:lang w:eastAsia="zh-CN"/>
                              </w:rPr>
                              <w:t>对</w:t>
                            </w:r>
                            <w:r>
                              <w:rPr>
                                <w:rFonts w:hint="eastAsia" w:ascii="宋体" w:hAnsi="宋体" w:eastAsia="宋体"/>
                              </w:rPr>
                              <w:t>申请人</w:t>
                            </w:r>
                            <w:r>
                              <w:rPr>
                                <w:rFonts w:hint="eastAsia" w:ascii="宋体" w:hAnsi="宋体" w:eastAsia="宋体" w:cs="Times New Roman"/>
                                <w:color w:val="000000"/>
                                <w:kern w:val="2"/>
                                <w:sz w:val="21"/>
                                <w:szCs w:val="22"/>
                                <w:lang w:val="en-US" w:eastAsia="zh-CN" w:bidi="ar"/>
                              </w:rPr>
                              <w:t>营业执照核验</w:t>
                            </w:r>
                          </w:p>
                          <w:p>
                            <w:pPr>
                              <w:jc w:val="center"/>
                              <w:rPr>
                                <w:rFonts w:hint="eastAsia" w:ascii="宋体" w:hAnsi="宋体" w:eastAsia="宋体"/>
                                <w:lang w:eastAsia="zh-CN"/>
                              </w:rPr>
                            </w:pPr>
                          </w:p>
                        </w:txbxContent>
                      </wps:txbx>
                      <wps:bodyPr lIns="53975" tIns="45720" rIns="53975" bIns="45720" upright="true"/>
                    </wps:wsp>
                  </a:graphicData>
                </a:graphic>
              </wp:anchor>
            </w:drawing>
          </mc:Choice>
          <mc:Fallback>
            <w:pict>
              <v:rect id="矩形 12" o:spid="_x0000_s1026" o:spt="1" style="position:absolute;left:0pt;margin-left:171.2pt;margin-top:7.45pt;height:21.85pt;width:121.55pt;z-index:251671552;mso-width-relative:page;mso-height-relative:page;" filled="f" stroked="t" coordsize="21600,21600" o:gfxdata="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qNdnq2QAAAAkBAAAPAAAA&#10;AAAAAAEAIAAAADgAAABkcnMvZG93bnJldi54bWxQSwECFAAUAAAACACHTuJABpuxhP4BAADrAwAA&#10;DgAAAAAAAAABACAAAAA+AQAAZHJzL2Uyb0RvYy54bWxQSwUGAAAAAAYABgBZAQAArgUAAAAA&#10;">
                <v:fill on="f" focussize="0,0"/>
                <v:stroke color="#000000" joinstyle="miter"/>
                <v:imagedata o:title=""/>
                <o:lock v:ext="edit" aspectratio="f"/>
                <v:textbox inset="4.25pt,1.27mm,4.25pt,1.27mm">
                  <w:txbxContent>
                    <w:p>
                      <w:pPr>
                        <w:keepNext w:val="0"/>
                        <w:keepLines w:val="0"/>
                        <w:widowControl/>
                        <w:suppressLineNumbers w:val="0"/>
                        <w:jc w:val="center"/>
                        <w:rPr>
                          <w:rFonts w:hint="eastAsia" w:ascii="宋体" w:hAnsi="宋体" w:eastAsia="宋体"/>
                        </w:rPr>
                      </w:pPr>
                      <w:r>
                        <w:rPr>
                          <w:rFonts w:hint="eastAsia" w:ascii="宋体" w:hAnsi="宋体" w:eastAsia="宋体"/>
                          <w:lang w:eastAsia="zh-CN"/>
                        </w:rPr>
                        <w:t>对</w:t>
                      </w:r>
                      <w:r>
                        <w:rPr>
                          <w:rFonts w:hint="eastAsia" w:ascii="宋体" w:hAnsi="宋体" w:eastAsia="宋体"/>
                        </w:rPr>
                        <w:t>申请人</w:t>
                      </w:r>
                      <w:r>
                        <w:rPr>
                          <w:rFonts w:hint="eastAsia" w:ascii="宋体" w:hAnsi="宋体" w:eastAsia="宋体" w:cs="Times New Roman"/>
                          <w:color w:val="000000"/>
                          <w:kern w:val="2"/>
                          <w:sz w:val="21"/>
                          <w:szCs w:val="22"/>
                          <w:lang w:val="en-US" w:eastAsia="zh-CN" w:bidi="ar"/>
                        </w:rPr>
                        <w:t>营业执照核验</w:t>
                      </w:r>
                    </w:p>
                    <w:p>
                      <w:pPr>
                        <w:jc w:val="center"/>
                        <w:rPr>
                          <w:rFonts w:hint="eastAsia" w:ascii="宋体" w:hAnsi="宋体" w:eastAsia="宋体"/>
                          <w:lang w:eastAsia="zh-CN"/>
                        </w:rPr>
                      </w:pPr>
                    </w:p>
                  </w:txbxContent>
                </v:textbox>
              </v:rect>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139065</wp:posOffset>
                </wp:positionV>
                <wp:extent cx="1000125" cy="560705"/>
                <wp:effectExtent l="0" t="0" r="0" b="0"/>
                <wp:wrapNone/>
                <wp:docPr id="10" name="矩形 2"/>
                <wp:cNvGraphicFramePr/>
                <a:graphic xmlns:a="http://schemas.openxmlformats.org/drawingml/2006/main">
                  <a:graphicData uri="http://schemas.microsoft.com/office/word/2010/wordprocessingShape">
                    <wps:wsp>
                      <wps:cNvSpPr/>
                      <wps:spPr>
                        <a:xfrm>
                          <a:off x="0" y="0"/>
                          <a:ext cx="1000125" cy="560705"/>
                        </a:xfrm>
                        <a:prstGeom prst="rect">
                          <a:avLst/>
                        </a:prstGeom>
                        <a:noFill/>
                        <a:ln>
                          <a:noFill/>
                        </a:ln>
                      </wps:spPr>
                      <wps:txbx>
                        <w:txbxContent>
                          <w:p>
                            <w:pPr>
                              <w:rPr>
                                <w:rFonts w:ascii="宋体" w:hAnsi="宋体"/>
                              </w:rPr>
                            </w:pPr>
                            <w:r>
                              <w:rPr>
                                <w:rFonts w:hint="eastAsia" w:ascii="宋体" w:hAnsi="宋体"/>
                              </w:rPr>
                              <w:t>不属于本部门职权范围的</w:t>
                            </w:r>
                          </w:p>
                        </w:txbxContent>
                      </wps:txbx>
                      <wps:bodyPr upright="true"/>
                    </wps:wsp>
                  </a:graphicData>
                </a:graphic>
              </wp:anchor>
            </w:drawing>
          </mc:Choice>
          <mc:Fallback>
            <w:pict>
              <v:rect id="矩形 2" o:spid="_x0000_s1026" o:spt="1" style="position:absolute;left:0pt;margin-left:48.5pt;margin-top:10.95pt;height:44.15pt;width:78.75pt;z-index:251667456;mso-width-relative:page;mso-height-relative:page;" filled="f" stroked="f" coordsize="21600,21600" o:gfxdata="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BYAAABkcnMvUEsBAhQAFAAAAAgAh07iQCIMWezaAAAACQEAAA8AAAAAAAAAAQAg&#10;AAAAOAAAAGRycy9kb3ducmV2LnhtbFBLAQIUABQAAAAIAIdO4kBpMPMthAEAAPcCAAAOAAAAAAAA&#10;AAEAIAAAAD8BAABkcnMvZTJvRG9jLnhtbFBLBQYAAAAABgAGAFkBAAA1BQAAAAA=&#10;">
                <v:fill on="f" focussize="0,0"/>
                <v:stroke on="f"/>
                <v:imagedata o:title=""/>
                <o:lock v:ext="edit" aspectratio="f"/>
                <v:textbox>
                  <w:txbxContent>
                    <w:p>
                      <w:pPr>
                        <w:rPr>
                          <w:rFonts w:ascii="宋体" w:hAnsi="宋体"/>
                        </w:rPr>
                      </w:pPr>
                      <w:r>
                        <w:rPr>
                          <w:rFonts w:hint="eastAsia" w:ascii="宋体" w:hAnsi="宋体"/>
                        </w:rPr>
                        <w:t>不属于本部门职权范围的</w:t>
                      </w:r>
                    </w:p>
                  </w:txbxContent>
                </v:textbox>
              </v:rect>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558165</wp:posOffset>
                </wp:positionH>
                <wp:positionV relativeFrom="paragraph">
                  <wp:posOffset>200025</wp:posOffset>
                </wp:positionV>
                <wp:extent cx="6350" cy="427355"/>
                <wp:effectExtent l="33020" t="0" r="36830" b="10795"/>
                <wp:wrapNone/>
                <wp:docPr id="5" name="直接箭头连接符 6"/>
                <wp:cNvGraphicFramePr/>
                <a:graphic xmlns:a="http://schemas.openxmlformats.org/drawingml/2006/main">
                  <a:graphicData uri="http://schemas.microsoft.com/office/word/2010/wordprocessingShape">
                    <wps:wsp>
                      <wps:cNvCnPr/>
                      <wps:spPr>
                        <a:xfrm flipV="true">
                          <a:off x="0" y="0"/>
                          <a:ext cx="6350" cy="4273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6" o:spid="_x0000_s1026" o:spt="32" type="#_x0000_t32" style="position:absolute;left:0pt;flip:y;margin-left:43.95pt;margin-top:15.75pt;height:33.65pt;width:0.5pt;z-index:251662336;mso-width-relative:page;mso-height-relative:page;" filled="f" stroked="t" coordsize="21600,21600" o:gfxdata="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9ra43dYAAAAHAQAADwAAAAAAAAABACAA&#10;AAA4AAAAZHJzL2Rvd25yZXYueG1sUEsBAhQAFAAAAAgAh07iQGznvRr5AQAAuwMAAA4AAAAAAAAA&#10;AQAgAAAAOwEAAGRycy9lMm9Eb2MueG1sUEsFBgAAAAAGAAYAWQEAAKYFAAAAAA==&#10;">
                <v:fill on="f" focussize="0,0"/>
                <v:stroke color="#000000" joinstyle="round" endarrow="block"/>
                <v:imagedata o:title=""/>
                <o:lock v:ext="edit" aspectratio="f"/>
              </v:shape>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4958080</wp:posOffset>
                </wp:positionH>
                <wp:positionV relativeFrom="paragraph">
                  <wp:posOffset>161925</wp:posOffset>
                </wp:positionV>
                <wp:extent cx="1094740" cy="701675"/>
                <wp:effectExtent l="4445" t="4445" r="5715" b="17780"/>
                <wp:wrapNone/>
                <wp:docPr id="4" name="矩形 20"/>
                <wp:cNvGraphicFramePr/>
                <a:graphic xmlns:a="http://schemas.openxmlformats.org/drawingml/2006/main">
                  <a:graphicData uri="http://schemas.microsoft.com/office/word/2010/wordprocessingShape">
                    <wps:wsp>
                      <wps:cNvSpPr/>
                      <wps:spPr>
                        <a:xfrm>
                          <a:off x="0" y="0"/>
                          <a:ext cx="1094740" cy="701675"/>
                        </a:xfrm>
                        <a:prstGeom prst="rect">
                          <a:avLst/>
                        </a:prstGeom>
                        <a:noFill/>
                        <a:ln w="9525" cap="flat" cmpd="sng">
                          <a:solidFill>
                            <a:srgbClr val="000000"/>
                          </a:solidFill>
                          <a:prstDash val="solid"/>
                          <a:miter/>
                          <a:headEnd type="none" w="med" len="med"/>
                          <a:tailEnd type="none" w="med" len="med"/>
                        </a:ln>
                      </wps:spPr>
                      <wps:txbx>
                        <w:txbxContent>
                          <w:p>
                            <w:pPr>
                              <w:rPr>
                                <w:rFonts w:hint="eastAsia" w:ascii="宋体" w:hAnsi="宋体"/>
                              </w:rPr>
                            </w:pPr>
                            <w:r>
                              <w:rPr>
                                <w:rFonts w:hint="eastAsia" w:ascii="宋体" w:hAnsi="宋体"/>
                              </w:rPr>
                              <w:t>当场一次性告知申请人补正的全部内容</w:t>
                            </w:r>
                          </w:p>
                        </w:txbxContent>
                      </wps:txbx>
                      <wps:bodyPr upright="true"/>
                    </wps:wsp>
                  </a:graphicData>
                </a:graphic>
              </wp:anchor>
            </w:drawing>
          </mc:Choice>
          <mc:Fallback>
            <w:pict>
              <v:rect id="矩形 20" o:spid="_x0000_s1026" o:spt="1" style="position:absolute;left:0pt;margin-left:390.4pt;margin-top:12.75pt;height:55.25pt;width:86.2pt;z-index:251661312;mso-width-relative:page;mso-height-relative:page;" filled="f" stroked="t" coordsize="21600,21600" o:gfxdata="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aAkRX2AAAAAoBAAAPAAAAAAAAAAEAIAAAADgAAABkcnMvZG93bnJldi54&#10;bWxQSwECFAAUAAAACACHTuJAyUsjPeQBAAC2AwAADgAAAAAAAAABACAAAAA9AQAAZHJzL2Uyb0Rv&#10;Yy54bWxQSwUGAAAAAAYABgBZAQAAkwUAAAAA&#10;">
                <v:fill on="f" focussize="0,0"/>
                <v:stroke color="#000000" joinstyle="miter"/>
                <v:imagedata o:title=""/>
                <o:lock v:ext="edit" aspectratio="f"/>
                <v:textbox>
                  <w:txbxContent>
                    <w:p>
                      <w:pPr>
                        <w:rPr>
                          <w:rFonts w:hint="eastAsia" w:ascii="宋体" w:hAnsi="宋体"/>
                        </w:rPr>
                      </w:pPr>
                      <w:r>
                        <w:rPr>
                          <w:rFonts w:hint="eastAsia" w:ascii="宋体" w:hAnsi="宋体"/>
                        </w:rPr>
                        <w:t>当场一次性告知申请人补正的全部内容</w:t>
                      </w:r>
                    </w:p>
                  </w:txbxContent>
                </v:textbox>
              </v:rect>
            </w:pict>
          </mc:Fallback>
        </mc:AlternateContent>
      </w:r>
    </w:p>
    <w:p>
      <w:pPr>
        <w:spacing w:line="560" w:lineRule="exact"/>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2921635</wp:posOffset>
                </wp:positionH>
                <wp:positionV relativeFrom="paragraph">
                  <wp:posOffset>18415</wp:posOffset>
                </wp:positionV>
                <wp:extent cx="6350" cy="278765"/>
                <wp:effectExtent l="33655" t="0" r="36195" b="6985"/>
                <wp:wrapNone/>
                <wp:docPr id="20" name="直接连接符 22"/>
                <wp:cNvGraphicFramePr/>
                <a:graphic xmlns:a="http://schemas.openxmlformats.org/drawingml/2006/main">
                  <a:graphicData uri="http://schemas.microsoft.com/office/word/2010/wordprocessingShape">
                    <wps:wsp>
                      <wps:cNvCnPr/>
                      <wps:spPr>
                        <a:xfrm>
                          <a:off x="0" y="0"/>
                          <a:ext cx="6350" cy="27876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连接符 22" o:spid="_x0000_s1026" o:spt="32" type="#_x0000_t32" style="position:absolute;left:0pt;margin-left:230.05pt;margin-top:1.45pt;height:21.95pt;width:0.5pt;z-index:251677696;mso-width-relative:page;mso-height-relative:page;" filled="f" stroked="t" coordsize="21600,21600" o:gfxdata="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VTfgNgAAAAIAQAADwAAAAAAAAABACAAAAA4AAAAZHJzL2Rvd25y&#10;ZXYueG1sUEsBAhQAFAAAAAgAh07iQEbbrOPoAQAAqgMAAA4AAAAAAAAAAQAgAAAAPQEAAGRycy9l&#10;Mm9Eb2MueG1sUEsFBgAAAAAGAAYAWQEAAJcFAAAAAA==&#10;">
                <v:fill on="f" focussize="0,0"/>
                <v:stroke color="#000000" joinstyle="round" endarrow="block"/>
                <v:imagedata o:title=""/>
                <o:lock v:ext="edit" aspectratio="f"/>
              </v:shape>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427990</wp:posOffset>
                </wp:positionH>
                <wp:positionV relativeFrom="paragraph">
                  <wp:posOffset>276860</wp:posOffset>
                </wp:positionV>
                <wp:extent cx="3796030" cy="353695"/>
                <wp:effectExtent l="4445" t="5080" r="9525" b="22225"/>
                <wp:wrapNone/>
                <wp:docPr id="8" name="矩形 13"/>
                <wp:cNvGraphicFramePr/>
                <a:graphic xmlns:a="http://schemas.openxmlformats.org/drawingml/2006/main">
                  <a:graphicData uri="http://schemas.microsoft.com/office/word/2010/wordprocessingShape">
                    <wps:wsp>
                      <wps:cNvSpPr/>
                      <wps:spPr>
                        <a:xfrm>
                          <a:off x="0" y="0"/>
                          <a:ext cx="3796030" cy="353695"/>
                        </a:xfrm>
                        <a:prstGeom prst="rect">
                          <a:avLst/>
                        </a:prstGeom>
                        <a:noFill/>
                        <a:ln w="9525" cap="flat" cmpd="sng">
                          <a:solidFill>
                            <a:srgbClr val="000000"/>
                          </a:solidFill>
                          <a:prstDash val="solid"/>
                          <a:miter/>
                          <a:headEnd type="none" w="med" len="med"/>
                          <a:tailEnd type="none" w="med" len="med"/>
                        </a:ln>
                      </wps:spPr>
                      <wps:txbx>
                        <w:txbxContent>
                          <w:p>
                            <w:pPr>
                              <w:spacing w:line="360" w:lineRule="exact"/>
                              <w:jc w:val="center"/>
                              <w:rPr>
                                <w:rFonts w:hint="default" w:ascii="宋体" w:hAnsi="宋体"/>
                                <w:szCs w:val="21"/>
                                <w:lang w:val="en-US"/>
                              </w:rPr>
                            </w:pPr>
                            <w:r>
                              <w:rPr>
                                <w:rFonts w:hint="eastAsia" w:ascii="宋体" w:hAnsi="宋体"/>
                                <w:color w:val="000000"/>
                                <w:szCs w:val="21"/>
                                <w:lang w:eastAsia="zh-CN"/>
                              </w:rPr>
                              <w:t>各部门</w:t>
                            </w:r>
                            <w:r>
                              <w:rPr>
                                <w:rFonts w:hint="eastAsia" w:ascii="宋体" w:hAnsi="宋体"/>
                                <w:szCs w:val="21"/>
                              </w:rPr>
                              <w:t>对申请</w:t>
                            </w:r>
                            <w:r>
                              <w:rPr>
                                <w:rFonts w:hint="eastAsia" w:ascii="宋体" w:hAnsi="宋体"/>
                                <w:szCs w:val="21"/>
                                <w:lang w:eastAsia="zh-CN"/>
                              </w:rPr>
                              <w:t>进行</w:t>
                            </w:r>
                            <w:r>
                              <w:rPr>
                                <w:rFonts w:hint="eastAsia" w:ascii="宋体" w:hAnsi="宋体"/>
                                <w:szCs w:val="21"/>
                              </w:rPr>
                              <w:t>审查</w:t>
                            </w:r>
                            <w:r>
                              <w:rPr>
                                <w:rFonts w:hint="eastAsia" w:ascii="宋体" w:hAnsi="宋体"/>
                                <w:szCs w:val="21"/>
                                <w:lang w:eastAsia="zh-CN"/>
                              </w:rPr>
                              <w:t>并</w:t>
                            </w:r>
                            <w:r>
                              <w:rPr>
                                <w:rFonts w:hint="eastAsia" w:ascii="宋体" w:hAnsi="宋体"/>
                                <w:szCs w:val="21"/>
                              </w:rPr>
                              <w:t>作出</w:t>
                            </w:r>
                            <w:r>
                              <w:rPr>
                                <w:rFonts w:hint="eastAsia" w:ascii="宋体" w:hAnsi="宋体"/>
                                <w:szCs w:val="21"/>
                                <w:lang w:eastAsia="zh-CN"/>
                              </w:rPr>
                              <w:t>受理决定</w:t>
                            </w:r>
                          </w:p>
                        </w:txbxContent>
                      </wps:txbx>
                      <wps:bodyPr lIns="53975" tIns="45720" rIns="53975" bIns="45720" upright="true"/>
                    </wps:wsp>
                  </a:graphicData>
                </a:graphic>
              </wp:anchor>
            </w:drawing>
          </mc:Choice>
          <mc:Fallback>
            <w:pict>
              <v:rect id="矩形 13" o:spid="_x0000_s1026" o:spt="1" style="position:absolute;left:0pt;margin-left:33.7pt;margin-top:21.8pt;height:27.85pt;width:298.9pt;z-index:251665408;mso-width-relative:page;mso-height-relative:page;" filled="f" stroked="t" coordsize="21600,21600" o:gfxdata="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PxLhG7ZAAAACAEAAA8AAAAA&#10;AAAAAQAgAAAAOAAAAGRycy9kb3ducmV2LnhtbFBLAQIUABQAAAAIAIdO4kBxUGUq/QEAAOoDAAAO&#10;AAAAAAAAAAEAIAAAAD4BAABkcnMvZTJvRG9jLnhtbFBLBQYAAAAABgAGAFkBAACtBQAAAAA=&#10;">
                <v:fill on="f" focussize="0,0"/>
                <v:stroke color="#000000" joinstyle="miter"/>
                <v:imagedata o:title=""/>
                <o:lock v:ext="edit" aspectratio="f"/>
                <v:textbox inset="4.25pt,1.27mm,4.25pt,1.27mm">
                  <w:txbxContent>
                    <w:p>
                      <w:pPr>
                        <w:spacing w:line="360" w:lineRule="exact"/>
                        <w:jc w:val="center"/>
                        <w:rPr>
                          <w:rFonts w:hint="default" w:ascii="宋体" w:hAnsi="宋体"/>
                          <w:szCs w:val="21"/>
                          <w:lang w:val="en-US"/>
                        </w:rPr>
                      </w:pPr>
                      <w:r>
                        <w:rPr>
                          <w:rFonts w:hint="eastAsia" w:ascii="宋体" w:hAnsi="宋体"/>
                          <w:color w:val="000000"/>
                          <w:szCs w:val="21"/>
                          <w:lang w:eastAsia="zh-CN"/>
                        </w:rPr>
                        <w:t>各部门</w:t>
                      </w:r>
                      <w:r>
                        <w:rPr>
                          <w:rFonts w:hint="eastAsia" w:ascii="宋体" w:hAnsi="宋体"/>
                          <w:szCs w:val="21"/>
                        </w:rPr>
                        <w:t>对申请</w:t>
                      </w:r>
                      <w:r>
                        <w:rPr>
                          <w:rFonts w:hint="eastAsia" w:ascii="宋体" w:hAnsi="宋体"/>
                          <w:szCs w:val="21"/>
                          <w:lang w:eastAsia="zh-CN"/>
                        </w:rPr>
                        <w:t>进行</w:t>
                      </w:r>
                      <w:r>
                        <w:rPr>
                          <w:rFonts w:hint="eastAsia" w:ascii="宋体" w:hAnsi="宋体"/>
                          <w:szCs w:val="21"/>
                        </w:rPr>
                        <w:t>审查</w:t>
                      </w:r>
                      <w:r>
                        <w:rPr>
                          <w:rFonts w:hint="eastAsia" w:ascii="宋体" w:hAnsi="宋体"/>
                          <w:szCs w:val="21"/>
                          <w:lang w:eastAsia="zh-CN"/>
                        </w:rPr>
                        <w:t>并</w:t>
                      </w:r>
                      <w:r>
                        <w:rPr>
                          <w:rFonts w:hint="eastAsia" w:ascii="宋体" w:hAnsi="宋体"/>
                          <w:szCs w:val="21"/>
                        </w:rPr>
                        <w:t>作出</w:t>
                      </w:r>
                      <w:r>
                        <w:rPr>
                          <w:rFonts w:hint="eastAsia" w:ascii="宋体" w:hAnsi="宋体"/>
                          <w:szCs w:val="21"/>
                          <w:lang w:eastAsia="zh-CN"/>
                        </w:rPr>
                        <w:t>受理决定</w:t>
                      </w:r>
                    </w:p>
                  </w:txbxContent>
                </v:textbox>
              </v:rect>
            </w:pict>
          </mc:Fallback>
        </mc:AlternateContent>
      </w:r>
    </w:p>
    <w:p>
      <w:pPr>
        <w:spacing w:line="560" w:lineRule="exact"/>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2928620</wp:posOffset>
                </wp:positionH>
                <wp:positionV relativeFrom="paragraph">
                  <wp:posOffset>293370</wp:posOffset>
                </wp:positionV>
                <wp:extent cx="5715" cy="652780"/>
                <wp:effectExtent l="33020" t="0" r="37465" b="13970"/>
                <wp:wrapNone/>
                <wp:docPr id="22" name="直接连接符 10"/>
                <wp:cNvGraphicFramePr/>
                <a:graphic xmlns:a="http://schemas.openxmlformats.org/drawingml/2006/main">
                  <a:graphicData uri="http://schemas.microsoft.com/office/word/2010/wordprocessingShape">
                    <wps:wsp>
                      <wps:cNvSpPr/>
                      <wps:spPr>
                        <a:xfrm>
                          <a:off x="0" y="0"/>
                          <a:ext cx="5715" cy="652780"/>
                        </a:xfrm>
                        <a:prstGeom prst="line">
                          <a:avLst/>
                        </a:prstGeom>
                        <a:ln w="9525" cap="flat" cmpd="sng">
                          <a:solidFill>
                            <a:srgbClr val="000000"/>
                          </a:solidFill>
                          <a:prstDash val="solid"/>
                          <a:round/>
                          <a:headEnd type="none" w="med" len="med"/>
                          <a:tailEnd type="triangle" w="med" len="med"/>
                        </a:ln>
                      </wps:spPr>
                      <wps:bodyPr upright="true"/>
                    </wps:wsp>
                  </a:graphicData>
                </a:graphic>
              </wp:anchor>
            </w:drawing>
          </mc:Choice>
          <mc:Fallback>
            <w:pict>
              <v:line id="直接连接符 10" o:spid="_x0000_s1026" o:spt="20" style="position:absolute;left:0pt;margin-left:230.6pt;margin-top:23.1pt;height:51.4pt;width:0.45pt;z-index:251679744;mso-width-relative:page;mso-height-relative:page;" filled="f" stroked="t" coordsize="21600,21600" o:gfxdata="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O6Cz82AAAAAoBAAAPAAAAAAAAAAEAIAAAADgAAABkcnMvZG93&#10;bnJldi54bWxQSwECFAAUAAAACACHTuJAop50b+oBAACrAwAADgAAAAAAAAABACAAAAA9AQAAZHJz&#10;L2Uyb0RvYy54bWxQSwUGAAAAAAYABgBZAQAAmQUAAAAA&#10;">
                <v:fill on="f" focussize="0,0"/>
                <v:stroke color="#000000" joinstyle="round" endarrow="block"/>
                <v:imagedata o:title=""/>
                <o:lock v:ext="edit" aspectratio="f"/>
              </v:line>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3016250</wp:posOffset>
                </wp:positionH>
                <wp:positionV relativeFrom="paragraph">
                  <wp:posOffset>313690</wp:posOffset>
                </wp:positionV>
                <wp:extent cx="1000125" cy="313690"/>
                <wp:effectExtent l="0" t="0" r="0" b="0"/>
                <wp:wrapNone/>
                <wp:docPr id="18" name="矩形 11"/>
                <wp:cNvGraphicFramePr/>
                <a:graphic xmlns:a="http://schemas.openxmlformats.org/drawingml/2006/main">
                  <a:graphicData uri="http://schemas.microsoft.com/office/word/2010/wordprocessingShape">
                    <wps:wsp>
                      <wps:cNvSpPr/>
                      <wps:spPr>
                        <a:xfrm>
                          <a:off x="0" y="0"/>
                          <a:ext cx="1000125" cy="313690"/>
                        </a:xfrm>
                        <a:prstGeom prst="rect">
                          <a:avLst/>
                        </a:prstGeom>
                        <a:noFill/>
                        <a:ln>
                          <a:noFill/>
                        </a:ln>
                      </wps:spPr>
                      <wps:txbx>
                        <w:txbxContent>
                          <w:p>
                            <w:pPr>
                              <w:rPr>
                                <w:rFonts w:hint="eastAsia"/>
                                <w:lang w:eastAsia="zh-CN"/>
                              </w:rPr>
                            </w:pPr>
                          </w:p>
                        </w:txbxContent>
                      </wps:txbx>
                      <wps:bodyPr upright="true"/>
                    </wps:wsp>
                  </a:graphicData>
                </a:graphic>
              </wp:anchor>
            </w:drawing>
          </mc:Choice>
          <mc:Fallback>
            <w:pict>
              <v:rect id="矩形 11" o:spid="_x0000_s1026" o:spt="1" style="position:absolute;left:0pt;margin-left:237.5pt;margin-top:24.7pt;height:24.7pt;width:78.75pt;z-index:251675648;mso-width-relative:page;mso-height-relative:page;" filled="f" stroked="f" coordsize="21600,21600" o:gfxdata="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BYAAABkcnMvUEsBAhQAFAAAAAgAh07iQATpOZrbAAAACQEAAA8AAAAAAAAA&#10;AQAgAAAAOAAAAGRycy9kb3ducmV2LnhtbFBLAQIUABQAAAAIAIdO4kDQHGawhgEAAPgCAAAOAAAA&#10;AAAAAAEAIAAAAEABAABkcnMvZTJvRG9jLnhtbFBLBQYAAAAABgAGAFkBAAA4BQAAAAA=&#10;">
                <v:fill on="f" focussize="0,0"/>
                <v:stroke on="f"/>
                <v:imagedata o:title=""/>
                <o:lock v:ext="edit" aspectratio="f"/>
                <v:textbox>
                  <w:txbxContent>
                    <w:p>
                      <w:pPr>
                        <w:rPr>
                          <w:rFonts w:hint="eastAsia"/>
                          <w:lang w:eastAsia="zh-CN"/>
                        </w:rPr>
                      </w:pPr>
                    </w:p>
                  </w:txbxContent>
                </v:textbox>
              </v:rect>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4241165</wp:posOffset>
                </wp:positionH>
                <wp:positionV relativeFrom="paragraph">
                  <wp:posOffset>46990</wp:posOffset>
                </wp:positionV>
                <wp:extent cx="714375" cy="3810"/>
                <wp:effectExtent l="0" t="34925" r="9525" b="37465"/>
                <wp:wrapNone/>
                <wp:docPr id="6" name="直接箭头连接符 9"/>
                <wp:cNvGraphicFramePr/>
                <a:graphic xmlns:a="http://schemas.openxmlformats.org/drawingml/2006/main">
                  <a:graphicData uri="http://schemas.microsoft.com/office/word/2010/wordprocessingShape">
                    <wps:wsp>
                      <wps:cNvCnPr/>
                      <wps:spPr>
                        <a:xfrm>
                          <a:off x="0" y="0"/>
                          <a:ext cx="714375" cy="381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9" o:spid="_x0000_s1026" o:spt="32" type="#_x0000_t32" style="position:absolute;left:0pt;margin-left:333.95pt;margin-top:3.7pt;height:0.3pt;width:56.25pt;z-index:251663360;mso-width-relative:page;mso-height-relative:page;" filled="f" stroked="t" coordsize="21600,21600" o:gfxdata="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XMI6+1wAAAAcBAAAPAAAAAAAAAAEAIAAAADgAAABk&#10;cnMvZG93bnJldi54bWxQSwECFAAUAAAACACHTuJA/fkEDfEBAACuAwAADgAAAAAAAAABACAAAAA8&#10;AQAAZHJzL2Uyb0RvYy54bWxQSwUGAAAAAAYABgBZAQAAnwUAAAAA&#10;">
                <v:fill on="f" focussize="0,0"/>
                <v:stroke color="#000000" joinstyle="round" endarrow="block"/>
                <v:imagedata o:title=""/>
                <o:lock v:ext="edit" aspectratio="f"/>
              </v:shape>
            </w:pict>
          </mc:Fallback>
        </mc:AlternateContent>
      </w:r>
    </w:p>
    <w:p>
      <w:pPr>
        <w:spacing w:line="560" w:lineRule="exact"/>
        <w:rPr>
          <w:rFonts w:hint="default" w:ascii="Times New Roman" w:hAnsi="Times New Roman" w:eastAsia="仿宋_GB2312"/>
          <w:color w:val="000000"/>
          <w:sz w:val="32"/>
          <w:szCs w:val="32"/>
        </w:rPr>
      </w:pPr>
      <w:r>
        <w:rPr>
          <w:rFonts w:ascii="Times New Roman" w:hAnsi="Times New Roman"/>
          <w:sz w:val="32"/>
        </w:rPr>
        <mc:AlternateContent>
          <mc:Choice Requires="wps">
            <w:drawing>
              <wp:anchor distT="0" distB="0" distL="114300" distR="114300" simplePos="0" relativeHeight="251678720" behindDoc="0" locked="0" layoutInCell="1" allowOverlap="1">
                <wp:simplePos x="0" y="0"/>
                <wp:positionH relativeFrom="column">
                  <wp:posOffset>1000760</wp:posOffset>
                </wp:positionH>
                <wp:positionV relativeFrom="paragraph">
                  <wp:posOffset>209550</wp:posOffset>
                </wp:positionV>
                <wp:extent cx="1933575" cy="0"/>
                <wp:effectExtent l="0" t="0" r="0" b="0"/>
                <wp:wrapNone/>
                <wp:docPr id="21" name="直接连接符 4"/>
                <wp:cNvGraphicFramePr/>
                <a:graphic xmlns:a="http://schemas.openxmlformats.org/drawingml/2006/main">
                  <a:graphicData uri="http://schemas.microsoft.com/office/word/2010/wordprocessingShape">
                    <wps:wsp>
                      <wps:cNvSpPr/>
                      <wps:spPr>
                        <a:xfrm>
                          <a:off x="0" y="0"/>
                          <a:ext cx="1933575"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直接连接符 4" o:spid="_x0000_s1026" o:spt="20" style="position:absolute;left:0pt;margin-left:78.8pt;margin-top:16.5pt;height:0pt;width:152.25pt;z-index:251678720;mso-width-relative:page;mso-height-relative:page;" filled="f" stroked="t" coordsize="21600,21600" o:gfxdata="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5nA5bVAAAACQEAAA8AAAAAAAAAAQAgAAAAOAAAAGRycy9kb3ducmV2LnhtbFBL&#10;AQIUABQAAAAIAIdO4kC2PX3p4wEAAKQDAAAOAAAAAAAAAAEAIAAAADo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1000760</wp:posOffset>
                </wp:positionH>
                <wp:positionV relativeFrom="paragraph">
                  <wp:posOffset>204470</wp:posOffset>
                </wp:positionV>
                <wp:extent cx="3810" cy="386080"/>
                <wp:effectExtent l="37465" t="0" r="34925" b="13970"/>
                <wp:wrapNone/>
                <wp:docPr id="24" name="直接连接符 23"/>
                <wp:cNvGraphicFramePr/>
                <a:graphic xmlns:a="http://schemas.openxmlformats.org/drawingml/2006/main">
                  <a:graphicData uri="http://schemas.microsoft.com/office/word/2010/wordprocessingShape">
                    <wps:wsp>
                      <wps:cNvSpPr/>
                      <wps:spPr>
                        <a:xfrm flipH="true">
                          <a:off x="0" y="0"/>
                          <a:ext cx="3810" cy="386080"/>
                        </a:xfrm>
                        <a:prstGeom prst="line">
                          <a:avLst/>
                        </a:prstGeom>
                        <a:ln w="9525" cap="flat" cmpd="sng">
                          <a:solidFill>
                            <a:srgbClr val="000000"/>
                          </a:solidFill>
                          <a:prstDash val="solid"/>
                          <a:round/>
                          <a:headEnd type="none" w="med" len="med"/>
                          <a:tailEnd type="triangle" w="med" len="med"/>
                        </a:ln>
                      </wps:spPr>
                      <wps:bodyPr upright="true"/>
                    </wps:wsp>
                  </a:graphicData>
                </a:graphic>
              </wp:anchor>
            </w:drawing>
          </mc:Choice>
          <mc:Fallback>
            <w:pict>
              <v:line id="直接连接符 23" o:spid="_x0000_s1026" o:spt="20" style="position:absolute;left:0pt;flip:x;margin-left:78.8pt;margin-top:16.1pt;height:30.4pt;width:0.3pt;z-index:251681792;mso-width-relative:page;mso-height-relative:page;" filled="f" stroked="t" coordsize="21600,21600" o:gfxdata="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tdd5gdkAAAAJAQAADwAAAAAAAAABACAA&#10;AAA4AAAAZHJzL2Rvd25yZXYueG1sUEsBAhQAFAAAAAgAh07iQLdMNSz2AQAAuAMAAA4AAAAAAAAA&#10;AQAgAAAAPgEAAGRycy9lMm9Eb2MueG1sUEsFBgAAAAAGAAYAWQEAAKYFAAAAAA==&#10;">
                <v:fill on="f" focussize="0,0"/>
                <v:stroke color="#000000" joinstyle="round" endarrow="block"/>
                <v:imagedata o:title=""/>
                <o:lock v:ext="edit" aspectratio="f"/>
              </v:line>
            </w:pict>
          </mc:Fallback>
        </mc:AlternateContent>
      </w:r>
      <w:r>
        <w:rPr>
          <w:rFonts w:hint="default" w:ascii="Times New Roman" w:hAnsi="Times New Roman" w:eastAsia="仿宋_GB2312"/>
          <w:color w:val="000000"/>
          <w:sz w:val="32"/>
          <w:szCs w:val="32"/>
        </w:rPr>
        <mc:AlternateContent>
          <mc:Choice Requires="wps">
            <w:drawing>
              <wp:anchor distT="0" distB="0" distL="114300" distR="114300" simplePos="0" relativeHeight="251682816" behindDoc="0" locked="0" layoutInCell="1" allowOverlap="1">
                <wp:simplePos x="0" y="0"/>
                <wp:positionH relativeFrom="column">
                  <wp:posOffset>4785995</wp:posOffset>
                </wp:positionH>
                <wp:positionV relativeFrom="paragraph">
                  <wp:posOffset>205105</wp:posOffset>
                </wp:positionV>
                <wp:extent cx="1270" cy="421640"/>
                <wp:effectExtent l="36830" t="0" r="38100" b="16510"/>
                <wp:wrapNone/>
                <wp:docPr id="25" name="直接连接符 24"/>
                <wp:cNvGraphicFramePr/>
                <a:graphic xmlns:a="http://schemas.openxmlformats.org/drawingml/2006/main">
                  <a:graphicData uri="http://schemas.microsoft.com/office/word/2010/wordprocessingShape">
                    <wps:wsp>
                      <wps:cNvSpPr/>
                      <wps:spPr>
                        <a:xfrm>
                          <a:off x="0" y="0"/>
                          <a:ext cx="1270" cy="421640"/>
                        </a:xfrm>
                        <a:prstGeom prst="line">
                          <a:avLst/>
                        </a:prstGeom>
                        <a:ln w="9525" cap="flat" cmpd="sng">
                          <a:solidFill>
                            <a:srgbClr val="000000"/>
                          </a:solidFill>
                          <a:prstDash val="solid"/>
                          <a:round/>
                          <a:headEnd type="none" w="med" len="med"/>
                          <a:tailEnd type="triangle" w="med" len="med"/>
                        </a:ln>
                      </wps:spPr>
                      <wps:bodyPr upright="true"/>
                    </wps:wsp>
                  </a:graphicData>
                </a:graphic>
              </wp:anchor>
            </w:drawing>
          </mc:Choice>
          <mc:Fallback>
            <w:pict>
              <v:line id="直接连接符 24" o:spid="_x0000_s1026" o:spt="20" style="position:absolute;left:0pt;margin-left:376.85pt;margin-top:16.15pt;height:33.2pt;width:0.1pt;z-index:251682816;mso-width-relative:page;mso-height-relative:page;" filled="f" stroked="t" coordsize="21600,21600" o:gfxdata="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LwY312gAAAAkBAAAPAAAAAAAAAAEAIAAAADgAAABkcnMv&#10;ZG93bnJldi54bWxQSwECFAAUAAAACACHTuJAxSAQSesBAACrAwAADgAAAAAAAAABACAAAAA/AQAA&#10;ZHJzL2Uyb0RvYy54bWxQSwUGAAAAAAYABgBZAQAAnA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0768" behindDoc="0" locked="0" layoutInCell="1" allowOverlap="1">
                <wp:simplePos x="0" y="0"/>
                <wp:positionH relativeFrom="column">
                  <wp:posOffset>2858135</wp:posOffset>
                </wp:positionH>
                <wp:positionV relativeFrom="paragraph">
                  <wp:posOffset>200660</wp:posOffset>
                </wp:positionV>
                <wp:extent cx="1933575" cy="0"/>
                <wp:effectExtent l="0" t="0" r="0" b="0"/>
                <wp:wrapNone/>
                <wp:docPr id="23" name="直接连接符 21"/>
                <wp:cNvGraphicFramePr/>
                <a:graphic xmlns:a="http://schemas.openxmlformats.org/drawingml/2006/main">
                  <a:graphicData uri="http://schemas.microsoft.com/office/word/2010/wordprocessingShape">
                    <wps:wsp>
                      <wps:cNvSpPr/>
                      <wps:spPr>
                        <a:xfrm>
                          <a:off x="0" y="0"/>
                          <a:ext cx="1933575"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直接连接符 21" o:spid="_x0000_s1026" o:spt="20" style="position:absolute;left:0pt;margin-left:225.05pt;margin-top:15.8pt;height:0pt;width:152.25pt;z-index:251680768;mso-width-relative:page;mso-height-relative:page;" filled="f" stroked="t" coordsize="21600,21600" o:gfxdata="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Fp+0+dUAAAAJAQAADwAAAAAAAAABACAAAAA4AAAAZHJzL2Rvd25yZXYueG1sUEsB&#10;AhQAFAAAAAgAh07iQGu6rvviAQAApQMAAA4AAAAAAAAAAQAgAAAAOgEAAGRycy9lMm9Eb2MueG1s&#10;UEsFBgAAAAAGAAYAWQEAAI4FAAAAAA==&#10;">
                <v:fill on="f" focussize="0,0"/>
                <v:stroke color="#000000" joinstyle="round"/>
                <v:imagedata o:title=""/>
                <o:lock v:ext="edit" aspectratio="f"/>
              </v:line>
            </w:pict>
          </mc:Fallback>
        </mc:AlternateContent>
      </w:r>
      <w:r>
        <w:rPr>
          <w:rFonts w:hint="eastAsia" w:ascii="Times New Roman" w:hAnsi="Times New Roman" w:eastAsia="仿宋_GB2312"/>
          <w:color w:val="000000"/>
          <w:sz w:val="32"/>
          <w:szCs w:val="32"/>
          <w:lang w:eastAsia="zh-CN"/>
        </w:rPr>
        <w:t>　</w:t>
      </w:r>
    </w:p>
    <w:p>
      <w:pPr>
        <w:spacing w:line="560" w:lineRule="exact"/>
        <w:rPr>
          <w:rFonts w:hint="default" w:ascii="Times New Roman" w:hAnsi="Times New Roman" w:eastAsia="仿宋_GB2312"/>
          <w:color w:val="000000"/>
          <w:sz w:val="32"/>
          <w:szCs w:val="32"/>
        </w:rPr>
      </w:pPr>
      <w:r>
        <w:rPr>
          <w:rFonts w:hint="default" w:ascii="Times New Roman" w:hAnsi="Times New Roman"/>
          <w:color w:val="000000"/>
        </w:rPr>
        <mc:AlternateContent>
          <mc:Choice Requires="wps">
            <w:drawing>
              <wp:anchor distT="0" distB="0" distL="114300" distR="114300" simplePos="0" relativeHeight="251660288" behindDoc="1" locked="0" layoutInCell="1" allowOverlap="1">
                <wp:simplePos x="0" y="0"/>
                <wp:positionH relativeFrom="column">
                  <wp:posOffset>3954145</wp:posOffset>
                </wp:positionH>
                <wp:positionV relativeFrom="page">
                  <wp:posOffset>5296535</wp:posOffset>
                </wp:positionV>
                <wp:extent cx="1866265" cy="634365"/>
                <wp:effectExtent l="4445" t="4445" r="15240" b="8890"/>
                <wp:wrapNone/>
                <wp:docPr id="3" name="矩形 38"/>
                <wp:cNvGraphicFramePr/>
                <a:graphic xmlns:a="http://schemas.openxmlformats.org/drawingml/2006/main">
                  <a:graphicData uri="http://schemas.microsoft.com/office/word/2010/wordprocessingShape">
                    <wps:wsp>
                      <wps:cNvSpPr/>
                      <wps:spPr>
                        <a:xfrm>
                          <a:off x="0" y="0"/>
                          <a:ext cx="1866265" cy="634365"/>
                        </a:xfrm>
                        <a:prstGeom prst="rect">
                          <a:avLst/>
                        </a:prstGeom>
                        <a:noFill/>
                        <a:ln w="9525" cap="flat" cmpd="sng">
                          <a:solidFill>
                            <a:srgbClr val="000000"/>
                          </a:solidFill>
                          <a:prstDash val="solid"/>
                          <a:miter/>
                          <a:headEnd type="none" w="med" len="med"/>
                          <a:tailEnd type="none" w="med" len="med"/>
                        </a:ln>
                      </wps:spPr>
                      <wps:txbx>
                        <w:txbxContent>
                          <w:p>
                            <w:pPr>
                              <w:spacing w:line="100" w:lineRule="exact"/>
                              <w:jc w:val="center"/>
                              <w:rPr>
                                <w:rFonts w:hint="eastAsia" w:ascii="宋体" w:hAnsi="宋体"/>
                              </w:rPr>
                            </w:pPr>
                          </w:p>
                          <w:p>
                            <w:pPr>
                              <w:spacing w:line="240" w:lineRule="exact"/>
                              <w:jc w:val="center"/>
                              <w:rPr>
                                <w:rFonts w:hint="eastAsia" w:ascii="宋体" w:hAnsi="宋体" w:eastAsia="宋体"/>
                                <w:color w:val="000000"/>
                                <w:lang w:eastAsia="zh-CN"/>
                              </w:rPr>
                            </w:pPr>
                            <w:r>
                              <w:rPr>
                                <w:rFonts w:hint="eastAsia" w:ascii="宋体" w:hAnsi="宋体" w:eastAsia="宋体"/>
                                <w:color w:val="000000"/>
                                <w:lang w:eastAsia="zh-CN"/>
                              </w:rPr>
                              <w:t>包装装潢印刷企业设立审批</w:t>
                            </w:r>
                          </w:p>
                          <w:p>
                            <w:pPr>
                              <w:spacing w:line="240" w:lineRule="exact"/>
                              <w:jc w:val="center"/>
                              <w:rPr>
                                <w:rFonts w:hint="eastAsia" w:ascii="宋体" w:hAnsi="宋体" w:eastAsia="宋体"/>
                                <w:color w:val="000000"/>
                              </w:rPr>
                            </w:pPr>
                            <w:r>
                              <w:rPr>
                                <w:rFonts w:hint="eastAsia" w:ascii="宋体" w:hAnsi="宋体"/>
                                <w:color w:val="000000"/>
                              </w:rPr>
                              <w:t>（选择非告知承诺方式办理）</w:t>
                            </w:r>
                          </w:p>
                          <w:p>
                            <w:pPr>
                              <w:spacing w:line="240" w:lineRule="exact"/>
                              <w:jc w:val="center"/>
                              <w:rPr>
                                <w:rFonts w:hint="eastAsia" w:ascii="宋体" w:hAnsi="宋体" w:eastAsia="宋体"/>
                                <w:color w:val="000000"/>
                                <w:lang w:eastAsia="zh-CN"/>
                              </w:rPr>
                            </w:pPr>
                            <w:r>
                              <w:rPr>
                                <w:rFonts w:hint="eastAsia" w:ascii="宋体" w:hAnsi="宋体"/>
                                <w:color w:val="000000"/>
                              </w:rPr>
                              <w:t>10</w:t>
                            </w:r>
                            <w:r>
                              <w:rPr>
                                <w:rFonts w:hint="eastAsia" w:eastAsia="宋体" w:cs="Times New Roman"/>
                                <w:color w:val="000000"/>
                                <w:lang w:val="en-US" w:eastAsia="zh-CN"/>
                              </w:rPr>
                              <w:t>个工作日</w:t>
                            </w:r>
                          </w:p>
                          <w:p>
                            <w:pPr>
                              <w:spacing w:line="320" w:lineRule="exact"/>
                              <w:jc w:val="center"/>
                              <w:rPr>
                                <w:rFonts w:eastAsia="方正仿宋_GBK"/>
                              </w:rPr>
                            </w:pPr>
                          </w:p>
                          <w:p>
                            <w:pPr>
                              <w:jc w:val="center"/>
                              <w:rPr>
                                <w:rFonts w:ascii="宋体" w:hAnsi="宋体"/>
                              </w:rPr>
                            </w:pPr>
                          </w:p>
                        </w:txbxContent>
                      </wps:txbx>
                      <wps:bodyPr upright="true"/>
                    </wps:wsp>
                  </a:graphicData>
                </a:graphic>
              </wp:anchor>
            </w:drawing>
          </mc:Choice>
          <mc:Fallback>
            <w:pict>
              <v:rect id="矩形 38" o:spid="_x0000_s1026" o:spt="1" style="position:absolute;left:0pt;margin-left:311.35pt;margin-top:417.05pt;height:49.95pt;width:146.95pt;mso-position-vertical-relative:page;z-index:-251656192;mso-width-relative:page;mso-height-relative:page;" filled="f" stroked="t" coordsize="21600,21600" o:gfxdata="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ZWXadkAAAALAQAADwAAAAAAAAABACAAAAA4AAAAZHJzL2Rvd25yZXYu&#10;eG1sUEsBAhQAFAAAAAgAh07iQEp7pRTkAQAAtgMAAA4AAAAAAAAAAQAgAAAAPgEAAGRycy9lMm9E&#10;b2MueG1sUEsFBgAAAAAGAAYAWQEAAJQFAAAAAA==&#10;">
                <v:fill on="f" focussize="0,0"/>
                <v:stroke color="#000000" joinstyle="miter"/>
                <v:imagedata o:title=""/>
                <o:lock v:ext="edit" aspectratio="f"/>
                <v:textbox>
                  <w:txbxContent>
                    <w:p>
                      <w:pPr>
                        <w:spacing w:line="100" w:lineRule="exact"/>
                        <w:jc w:val="center"/>
                        <w:rPr>
                          <w:rFonts w:hint="eastAsia" w:ascii="宋体" w:hAnsi="宋体"/>
                        </w:rPr>
                      </w:pPr>
                    </w:p>
                    <w:p>
                      <w:pPr>
                        <w:spacing w:line="240" w:lineRule="exact"/>
                        <w:jc w:val="center"/>
                        <w:rPr>
                          <w:rFonts w:hint="eastAsia" w:ascii="宋体" w:hAnsi="宋体" w:eastAsia="宋体"/>
                          <w:color w:val="000000"/>
                          <w:lang w:eastAsia="zh-CN"/>
                        </w:rPr>
                      </w:pPr>
                      <w:r>
                        <w:rPr>
                          <w:rFonts w:hint="eastAsia" w:ascii="宋体" w:hAnsi="宋体" w:eastAsia="宋体"/>
                          <w:color w:val="000000"/>
                          <w:lang w:eastAsia="zh-CN"/>
                        </w:rPr>
                        <w:t>包装装潢印刷企业设立审批</w:t>
                      </w:r>
                    </w:p>
                    <w:p>
                      <w:pPr>
                        <w:spacing w:line="240" w:lineRule="exact"/>
                        <w:jc w:val="center"/>
                        <w:rPr>
                          <w:rFonts w:hint="eastAsia" w:ascii="宋体" w:hAnsi="宋体" w:eastAsia="宋体"/>
                          <w:color w:val="000000"/>
                        </w:rPr>
                      </w:pPr>
                      <w:r>
                        <w:rPr>
                          <w:rFonts w:hint="eastAsia" w:ascii="宋体" w:hAnsi="宋体"/>
                          <w:color w:val="000000"/>
                        </w:rPr>
                        <w:t>（选择非告知承诺方式办理）</w:t>
                      </w:r>
                    </w:p>
                    <w:p>
                      <w:pPr>
                        <w:spacing w:line="240" w:lineRule="exact"/>
                        <w:jc w:val="center"/>
                        <w:rPr>
                          <w:rFonts w:hint="eastAsia" w:ascii="宋体" w:hAnsi="宋体" w:eastAsia="宋体"/>
                          <w:color w:val="000000"/>
                          <w:lang w:eastAsia="zh-CN"/>
                        </w:rPr>
                      </w:pPr>
                      <w:r>
                        <w:rPr>
                          <w:rFonts w:hint="eastAsia" w:ascii="宋体" w:hAnsi="宋体"/>
                          <w:color w:val="000000"/>
                        </w:rPr>
                        <w:t>10</w:t>
                      </w:r>
                      <w:r>
                        <w:rPr>
                          <w:rFonts w:hint="eastAsia" w:eastAsia="宋体" w:cs="Times New Roman"/>
                          <w:color w:val="000000"/>
                          <w:lang w:val="en-US" w:eastAsia="zh-CN"/>
                        </w:rPr>
                        <w:t>个工作日</w:t>
                      </w:r>
                    </w:p>
                    <w:p>
                      <w:pPr>
                        <w:spacing w:line="320" w:lineRule="exact"/>
                        <w:jc w:val="center"/>
                        <w:rPr>
                          <w:rFonts w:eastAsia="方正仿宋_GBK"/>
                        </w:rPr>
                      </w:pPr>
                    </w:p>
                    <w:p>
                      <w:pPr>
                        <w:jc w:val="center"/>
                        <w:rPr>
                          <w:rFonts w:ascii="宋体" w:hAnsi="宋体"/>
                        </w:rPr>
                      </w:pPr>
                    </w:p>
                  </w:txbxContent>
                </v:textbox>
              </v:rect>
            </w:pict>
          </mc:Fallback>
        </mc:AlternateContent>
      </w:r>
      <w:r>
        <w:rPr>
          <w:rFonts w:hint="default" w:ascii="Times New Roman" w:hAnsi="Times New Roman"/>
          <w:color w:val="000000"/>
        </w:rPr>
        <mc:AlternateContent>
          <mc:Choice Requires="wps">
            <w:drawing>
              <wp:anchor distT="0" distB="0" distL="114300" distR="114300" simplePos="0" relativeHeight="251658240" behindDoc="1" locked="0" layoutInCell="1" allowOverlap="1">
                <wp:simplePos x="0" y="0"/>
                <wp:positionH relativeFrom="column">
                  <wp:posOffset>140970</wp:posOffset>
                </wp:positionH>
                <wp:positionV relativeFrom="page">
                  <wp:posOffset>5267960</wp:posOffset>
                </wp:positionV>
                <wp:extent cx="1761490" cy="681990"/>
                <wp:effectExtent l="4445" t="4445" r="5715" b="18415"/>
                <wp:wrapNone/>
                <wp:docPr id="1" name="矩形 7"/>
                <wp:cNvGraphicFramePr/>
                <a:graphic xmlns:a="http://schemas.openxmlformats.org/drawingml/2006/main">
                  <a:graphicData uri="http://schemas.microsoft.com/office/word/2010/wordprocessingShape">
                    <wps:wsp>
                      <wps:cNvSpPr/>
                      <wps:spPr>
                        <a:xfrm>
                          <a:off x="0" y="0"/>
                          <a:ext cx="1761490" cy="681990"/>
                        </a:xfrm>
                        <a:prstGeom prst="rect">
                          <a:avLst/>
                        </a:prstGeom>
                        <a:noFill/>
                        <a:ln w="9525" cap="flat" cmpd="sng">
                          <a:solidFill>
                            <a:srgbClr val="000000"/>
                          </a:solidFill>
                          <a:prstDash val="solid"/>
                          <a:miter/>
                          <a:headEnd type="none" w="med" len="med"/>
                          <a:tailEnd type="none" w="med" len="med"/>
                        </a:ln>
                      </wps:spPr>
                      <wps:txbx>
                        <w:txbxContent>
                          <w:p>
                            <w:pPr>
                              <w:spacing w:line="100" w:lineRule="exact"/>
                              <w:jc w:val="center"/>
                              <w:rPr>
                                <w:rFonts w:hint="eastAsia" w:ascii="宋体" w:hAnsi="宋体"/>
                              </w:rPr>
                            </w:pPr>
                          </w:p>
                          <w:p>
                            <w:pPr>
                              <w:spacing w:line="240" w:lineRule="exact"/>
                              <w:jc w:val="center"/>
                              <w:rPr>
                                <w:rFonts w:hint="default" w:eastAsia="宋体" w:cs="Times New Roman"/>
                                <w:lang w:val="en" w:eastAsia="zh-CN"/>
                              </w:rPr>
                            </w:pPr>
                            <w:r>
                              <w:rPr>
                                <w:rFonts w:hint="eastAsia" w:eastAsia="宋体" w:cs="Times New Roman"/>
                                <w:lang w:val="en-US" w:eastAsia="zh-CN"/>
                              </w:rPr>
                              <w:t>重要</w:t>
                            </w:r>
                            <w:r>
                              <w:rPr>
                                <w:rFonts w:hint="default" w:eastAsia="宋体" w:cs="Times New Roman"/>
                                <w:lang w:val="en" w:eastAsia="zh-CN"/>
                              </w:rPr>
                              <w:t>工业产品生产许可</w:t>
                            </w:r>
                          </w:p>
                          <w:p>
                            <w:pPr>
                              <w:spacing w:line="240" w:lineRule="exact"/>
                              <w:jc w:val="center"/>
                              <w:rPr>
                                <w:rFonts w:hint="eastAsia" w:cs="Times New Roman"/>
                                <w:lang w:val="en" w:eastAsia="zh-CN"/>
                              </w:rPr>
                            </w:pPr>
                            <w:r>
                              <w:rPr>
                                <w:rFonts w:hint="eastAsia" w:cs="Times New Roman"/>
                                <w:lang w:val="en" w:eastAsia="zh-CN"/>
                              </w:rPr>
                              <w:t>（食品相关产品）</w:t>
                            </w:r>
                          </w:p>
                          <w:p>
                            <w:pPr>
                              <w:spacing w:line="240" w:lineRule="exact"/>
                              <w:jc w:val="center"/>
                              <w:rPr>
                                <w:rFonts w:eastAsia="方正仿宋_GBK"/>
                              </w:rPr>
                            </w:pPr>
                            <w:r>
                              <w:rPr>
                                <w:rFonts w:hint="eastAsia" w:eastAsia="宋体" w:cs="Times New Roman"/>
                                <w:lang w:val="en" w:eastAsia="zh-CN"/>
                              </w:rPr>
                              <w:t>审批</w:t>
                            </w:r>
                            <w:r>
                              <w:rPr>
                                <w:rFonts w:hint="eastAsia" w:eastAsia="宋体" w:cs="Times New Roman"/>
                                <w:lang w:val="en-US" w:eastAsia="zh-CN"/>
                              </w:rPr>
                              <w:t>1个工作日</w:t>
                            </w:r>
                          </w:p>
                          <w:p>
                            <w:pPr>
                              <w:spacing w:line="240" w:lineRule="exact"/>
                              <w:jc w:val="center"/>
                              <w:rPr>
                                <w:rFonts w:ascii="宋体" w:hAnsi="宋体"/>
                              </w:rPr>
                            </w:pPr>
                          </w:p>
                        </w:txbxContent>
                      </wps:txbx>
                      <wps:bodyPr upright="true"/>
                    </wps:wsp>
                  </a:graphicData>
                </a:graphic>
              </wp:anchor>
            </w:drawing>
          </mc:Choice>
          <mc:Fallback>
            <w:pict>
              <v:rect id="矩形 7" o:spid="_x0000_s1026" o:spt="1" style="position:absolute;left:0pt;margin-left:11.1pt;margin-top:414.8pt;height:53.7pt;width:138.7pt;mso-position-vertical-relative:page;z-index:-251658240;mso-width-relative:page;mso-height-relative:page;" filled="f" stroked="t" coordsize="21600,21600" o:gfxdata="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kGZbN2AAAAAoBAAAPAAAAAAAAAAEAIAAAADgAAABkcnMvZG93bnJldi54&#10;bWxQSwECFAAUAAAACACHTuJAFsB7oeQBAAC1AwAADgAAAAAAAAABACAAAAA9AQAAZHJzL2Uyb0Rv&#10;Yy54bWxQSwUGAAAAAAYABgBZAQAAkwUAAAAA&#10;">
                <v:fill on="f" focussize="0,0"/>
                <v:stroke color="#000000" joinstyle="miter"/>
                <v:imagedata o:title=""/>
                <o:lock v:ext="edit" aspectratio="f"/>
                <v:textbox>
                  <w:txbxContent>
                    <w:p>
                      <w:pPr>
                        <w:spacing w:line="100" w:lineRule="exact"/>
                        <w:jc w:val="center"/>
                        <w:rPr>
                          <w:rFonts w:hint="eastAsia" w:ascii="宋体" w:hAnsi="宋体"/>
                        </w:rPr>
                      </w:pPr>
                    </w:p>
                    <w:p>
                      <w:pPr>
                        <w:spacing w:line="240" w:lineRule="exact"/>
                        <w:jc w:val="center"/>
                        <w:rPr>
                          <w:rFonts w:hint="default" w:eastAsia="宋体" w:cs="Times New Roman"/>
                          <w:lang w:val="en" w:eastAsia="zh-CN"/>
                        </w:rPr>
                      </w:pPr>
                      <w:r>
                        <w:rPr>
                          <w:rFonts w:hint="eastAsia" w:eastAsia="宋体" w:cs="Times New Roman"/>
                          <w:lang w:val="en-US" w:eastAsia="zh-CN"/>
                        </w:rPr>
                        <w:t>重要</w:t>
                      </w:r>
                      <w:r>
                        <w:rPr>
                          <w:rFonts w:hint="default" w:eastAsia="宋体" w:cs="Times New Roman"/>
                          <w:lang w:val="en" w:eastAsia="zh-CN"/>
                        </w:rPr>
                        <w:t>工业产品生产许可</w:t>
                      </w:r>
                    </w:p>
                    <w:p>
                      <w:pPr>
                        <w:spacing w:line="240" w:lineRule="exact"/>
                        <w:jc w:val="center"/>
                        <w:rPr>
                          <w:rFonts w:hint="eastAsia" w:cs="Times New Roman"/>
                          <w:lang w:val="en" w:eastAsia="zh-CN"/>
                        </w:rPr>
                      </w:pPr>
                      <w:r>
                        <w:rPr>
                          <w:rFonts w:hint="eastAsia" w:cs="Times New Roman"/>
                          <w:lang w:val="en" w:eastAsia="zh-CN"/>
                        </w:rPr>
                        <w:t>（食品相关产品）</w:t>
                      </w:r>
                    </w:p>
                    <w:p>
                      <w:pPr>
                        <w:spacing w:line="240" w:lineRule="exact"/>
                        <w:jc w:val="center"/>
                        <w:rPr>
                          <w:rFonts w:eastAsia="方正仿宋_GBK"/>
                        </w:rPr>
                      </w:pPr>
                      <w:r>
                        <w:rPr>
                          <w:rFonts w:hint="eastAsia" w:eastAsia="宋体" w:cs="Times New Roman"/>
                          <w:lang w:val="en" w:eastAsia="zh-CN"/>
                        </w:rPr>
                        <w:t>审批</w:t>
                      </w:r>
                      <w:r>
                        <w:rPr>
                          <w:rFonts w:hint="eastAsia" w:eastAsia="宋体" w:cs="Times New Roman"/>
                          <w:lang w:val="en-US" w:eastAsia="zh-CN"/>
                        </w:rPr>
                        <w:t>1个工作日</w:t>
                      </w:r>
                    </w:p>
                    <w:p>
                      <w:pPr>
                        <w:spacing w:line="240" w:lineRule="exact"/>
                        <w:jc w:val="center"/>
                        <w:rPr>
                          <w:rFonts w:ascii="宋体" w:hAnsi="宋体"/>
                        </w:rPr>
                      </w:pPr>
                    </w:p>
                  </w:txbxContent>
                </v:textbox>
              </v:rect>
            </w:pict>
          </mc:Fallback>
        </mc:AlternateContent>
      </w:r>
      <w:r>
        <w:rPr>
          <w:rFonts w:hint="default" w:ascii="Times New Roman" w:hAnsi="Times New Roman"/>
          <w:color w:val="000000"/>
        </w:rPr>
        <mc:AlternateContent>
          <mc:Choice Requires="wps">
            <w:drawing>
              <wp:anchor distT="0" distB="0" distL="114300" distR="114300" simplePos="0" relativeHeight="251659264" behindDoc="1" locked="0" layoutInCell="1" allowOverlap="1">
                <wp:simplePos x="0" y="0"/>
                <wp:positionH relativeFrom="column">
                  <wp:posOffset>1998345</wp:posOffset>
                </wp:positionH>
                <wp:positionV relativeFrom="page">
                  <wp:posOffset>5269865</wp:posOffset>
                </wp:positionV>
                <wp:extent cx="1866265" cy="671830"/>
                <wp:effectExtent l="4445" t="4445" r="15240" b="9525"/>
                <wp:wrapNone/>
                <wp:docPr id="2" name="矩形 34"/>
                <wp:cNvGraphicFramePr/>
                <a:graphic xmlns:a="http://schemas.openxmlformats.org/drawingml/2006/main">
                  <a:graphicData uri="http://schemas.microsoft.com/office/word/2010/wordprocessingShape">
                    <wps:wsp>
                      <wps:cNvSpPr/>
                      <wps:spPr>
                        <a:xfrm>
                          <a:off x="0" y="0"/>
                          <a:ext cx="1866265" cy="671830"/>
                        </a:xfrm>
                        <a:prstGeom prst="rect">
                          <a:avLst/>
                        </a:prstGeom>
                        <a:noFill/>
                        <a:ln w="9525" cap="flat" cmpd="sng">
                          <a:solidFill>
                            <a:srgbClr val="000000"/>
                          </a:solidFill>
                          <a:prstDash val="solid"/>
                          <a:miter/>
                          <a:headEnd type="none" w="med" len="med"/>
                          <a:tailEnd type="none" w="med" len="med"/>
                        </a:ln>
                      </wps:spPr>
                      <wps:txbx>
                        <w:txbxContent>
                          <w:p>
                            <w:pPr>
                              <w:spacing w:line="100" w:lineRule="exact"/>
                              <w:jc w:val="center"/>
                              <w:rPr>
                                <w:rFonts w:hint="eastAsia" w:ascii="宋体" w:hAnsi="宋体"/>
                                <w:color w:val="FF0000"/>
                              </w:rPr>
                            </w:pPr>
                          </w:p>
                          <w:p>
                            <w:pPr>
                              <w:spacing w:line="240" w:lineRule="exact"/>
                              <w:jc w:val="center"/>
                              <w:rPr>
                                <w:rFonts w:hint="eastAsia" w:ascii="宋体" w:hAnsi="宋体" w:eastAsia="宋体"/>
                                <w:color w:val="000000"/>
                                <w:lang w:eastAsia="zh-CN"/>
                              </w:rPr>
                            </w:pPr>
                            <w:r>
                              <w:rPr>
                                <w:rFonts w:hint="eastAsia" w:ascii="宋体" w:hAnsi="宋体" w:eastAsia="宋体"/>
                                <w:color w:val="000000"/>
                                <w:lang w:eastAsia="zh-CN"/>
                              </w:rPr>
                              <w:t>包装装潢印刷企业设立审批</w:t>
                            </w:r>
                          </w:p>
                          <w:p>
                            <w:pPr>
                              <w:spacing w:line="240" w:lineRule="exact"/>
                              <w:jc w:val="center"/>
                              <w:rPr>
                                <w:rFonts w:hint="eastAsia" w:ascii="宋体" w:hAnsi="宋体" w:eastAsia="宋体"/>
                                <w:color w:val="000000"/>
                              </w:rPr>
                            </w:pPr>
                            <w:r>
                              <w:rPr>
                                <w:rFonts w:hint="eastAsia" w:ascii="宋体" w:hAnsi="宋体"/>
                                <w:color w:val="000000"/>
                              </w:rPr>
                              <w:t>（选择告知承诺方式办理）</w:t>
                            </w:r>
                          </w:p>
                          <w:p>
                            <w:pPr>
                              <w:jc w:val="center"/>
                              <w:rPr>
                                <w:rFonts w:ascii="宋体" w:hAnsi="宋体"/>
                              </w:rPr>
                            </w:pPr>
                            <w:r>
                              <w:rPr>
                                <w:rFonts w:hint="eastAsia" w:ascii="宋体" w:hAnsi="宋体"/>
                                <w:color w:val="000000"/>
                              </w:rPr>
                              <w:t>1</w:t>
                            </w:r>
                            <w:r>
                              <w:rPr>
                                <w:rFonts w:hint="eastAsia" w:eastAsia="宋体" w:cs="Times New Roman"/>
                                <w:color w:val="000000"/>
                                <w:lang w:val="en-US" w:eastAsia="zh-CN"/>
                              </w:rPr>
                              <w:t>个工作日</w:t>
                            </w:r>
                          </w:p>
                        </w:txbxContent>
                      </wps:txbx>
                      <wps:bodyPr upright="true"/>
                    </wps:wsp>
                  </a:graphicData>
                </a:graphic>
              </wp:anchor>
            </w:drawing>
          </mc:Choice>
          <mc:Fallback>
            <w:pict>
              <v:rect id="矩形 34" o:spid="_x0000_s1026" o:spt="1" style="position:absolute;left:0pt;margin-left:157.35pt;margin-top:414.95pt;height:52.9pt;width:146.95pt;mso-position-vertical-relative:page;z-index:-251657216;mso-width-relative:page;mso-height-relative:page;" filled="f" stroked="t" coordsize="21600,21600" o:gfxdata="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68Lz3NoAAAALAQAADwAAAAAAAAABACAAAAA4AAAAZHJzL2Rvd25y&#10;ZXYueG1sUEsBAhQAFAAAAAgAh07iQK0/dwrmAQAAtgMAAA4AAAAAAAAAAQAgAAAAPwEAAGRycy9l&#10;Mm9Eb2MueG1sUEsFBgAAAAAGAAYAWQEAAJcFAAAAAA==&#10;">
                <v:fill on="f" focussize="0,0"/>
                <v:stroke color="#000000" joinstyle="miter"/>
                <v:imagedata o:title=""/>
                <o:lock v:ext="edit" aspectratio="f"/>
                <v:textbox>
                  <w:txbxContent>
                    <w:p>
                      <w:pPr>
                        <w:spacing w:line="100" w:lineRule="exact"/>
                        <w:jc w:val="center"/>
                        <w:rPr>
                          <w:rFonts w:hint="eastAsia" w:ascii="宋体" w:hAnsi="宋体"/>
                          <w:color w:val="FF0000"/>
                        </w:rPr>
                      </w:pPr>
                    </w:p>
                    <w:p>
                      <w:pPr>
                        <w:spacing w:line="240" w:lineRule="exact"/>
                        <w:jc w:val="center"/>
                        <w:rPr>
                          <w:rFonts w:hint="eastAsia" w:ascii="宋体" w:hAnsi="宋体" w:eastAsia="宋体"/>
                          <w:color w:val="000000"/>
                          <w:lang w:eastAsia="zh-CN"/>
                        </w:rPr>
                      </w:pPr>
                      <w:r>
                        <w:rPr>
                          <w:rFonts w:hint="eastAsia" w:ascii="宋体" w:hAnsi="宋体" w:eastAsia="宋体"/>
                          <w:color w:val="000000"/>
                          <w:lang w:eastAsia="zh-CN"/>
                        </w:rPr>
                        <w:t>包装装潢印刷企业设立审批</w:t>
                      </w:r>
                    </w:p>
                    <w:p>
                      <w:pPr>
                        <w:spacing w:line="240" w:lineRule="exact"/>
                        <w:jc w:val="center"/>
                        <w:rPr>
                          <w:rFonts w:hint="eastAsia" w:ascii="宋体" w:hAnsi="宋体" w:eastAsia="宋体"/>
                          <w:color w:val="000000"/>
                        </w:rPr>
                      </w:pPr>
                      <w:r>
                        <w:rPr>
                          <w:rFonts w:hint="eastAsia" w:ascii="宋体" w:hAnsi="宋体"/>
                          <w:color w:val="000000"/>
                        </w:rPr>
                        <w:t>（选择告知承诺方式办理）</w:t>
                      </w:r>
                    </w:p>
                    <w:p>
                      <w:pPr>
                        <w:jc w:val="center"/>
                        <w:rPr>
                          <w:rFonts w:ascii="宋体" w:hAnsi="宋体"/>
                        </w:rPr>
                      </w:pPr>
                      <w:r>
                        <w:rPr>
                          <w:rFonts w:hint="eastAsia" w:ascii="宋体" w:hAnsi="宋体"/>
                          <w:color w:val="000000"/>
                        </w:rPr>
                        <w:t>1</w:t>
                      </w:r>
                      <w:r>
                        <w:rPr>
                          <w:rFonts w:hint="eastAsia" w:eastAsia="宋体" w:cs="Times New Roman"/>
                          <w:color w:val="000000"/>
                          <w:lang w:val="en-US" w:eastAsia="zh-CN"/>
                        </w:rPr>
                        <w:t>个工作日</w:t>
                      </w:r>
                    </w:p>
                  </w:txbxContent>
                </v:textbox>
              </v:rect>
            </w:pict>
          </mc:Fallback>
        </mc:AlternateContent>
      </w:r>
      <w:r>
        <w:rPr>
          <w:rFonts w:hint="eastAsia" w:ascii="Times New Roman" w:hAnsi="Times New Roman" w:eastAsia="仿宋_GB2312"/>
          <w:color w:val="000000"/>
          <w:sz w:val="32"/>
          <w:szCs w:val="32"/>
          <w:lang w:eastAsia="zh-CN"/>
        </w:rPr>
        <w:t>　</w:t>
      </w:r>
    </w:p>
    <w:p>
      <w:pPr>
        <w:spacing w:line="560" w:lineRule="exact"/>
        <w:rPr>
          <w:rFonts w:hint="default" w:ascii="Times New Roman" w:hAnsi="Times New Roman" w:eastAsia="仿宋_GB2312"/>
          <w:color w:val="000000"/>
          <w:sz w:val="32"/>
          <w:szCs w:val="32"/>
        </w:rPr>
      </w:pPr>
    </w:p>
    <w:p>
      <w:pPr>
        <w:rPr>
          <w:rFonts w:hint="default" w:ascii="Times New Roman" w:hAnsi="Times New Roman"/>
        </w:rPr>
      </w:pPr>
    </w:p>
    <w:p>
      <w:pPr>
        <w:rPr>
          <w:rFonts w:hint="default" w:ascii="Times New Roman" w:hAnsi="Times New Roman"/>
          <w:color w:val="000000"/>
        </w:rPr>
      </w:pPr>
      <w:r>
        <w:rPr>
          <w:rFonts w:ascii="Times New Roman" w:hAnsi="Times New Roman"/>
          <w:sz w:val="21"/>
        </w:rPr>
        <mc:AlternateContent>
          <mc:Choice Requires="wps">
            <w:drawing>
              <wp:anchor distT="0" distB="0" distL="114300" distR="114300" simplePos="0" relativeHeight="251688960" behindDoc="0" locked="0" layoutInCell="1" allowOverlap="1">
                <wp:simplePos x="0" y="0"/>
                <wp:positionH relativeFrom="column">
                  <wp:posOffset>4882515</wp:posOffset>
                </wp:positionH>
                <wp:positionV relativeFrom="paragraph">
                  <wp:posOffset>1270</wp:posOffset>
                </wp:positionV>
                <wp:extent cx="0" cy="324485"/>
                <wp:effectExtent l="4445" t="0" r="14605" b="18415"/>
                <wp:wrapNone/>
                <wp:docPr id="31" name="直接连接符 30"/>
                <wp:cNvGraphicFramePr/>
                <a:graphic xmlns:a="http://schemas.openxmlformats.org/drawingml/2006/main">
                  <a:graphicData uri="http://schemas.microsoft.com/office/word/2010/wordprocessingShape">
                    <wps:wsp>
                      <wps:cNvSpPr/>
                      <wps:spPr>
                        <a:xfrm>
                          <a:off x="0" y="0"/>
                          <a:ext cx="0" cy="324485"/>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直接连接符 30" o:spid="_x0000_s1026" o:spt="20" style="position:absolute;left:0pt;margin-left:384.45pt;margin-top:0.1pt;height:25.55pt;width:0pt;z-index:251688960;mso-width-relative:page;mso-height-relative:page;" filled="f" stroked="t" coordsize="21600,21600" o:gfxdata="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dSYYk1AAAAAcBAAAPAAAAAAAAAAEAIAAAADgAAABkcnMvZG93bnJldi54bWxQSwECFAAU&#10;AAAACACHTuJAjQYAyt8BAACkAwAADgAAAAAAAAABACAAAAA5AQAAZHJzL2Uyb0RvYy54bWxQSwUG&#10;AAAAAAYABgBZAQAAigUAAAAA&#10;">
                <v:fill on="f" focussize="0,0"/>
                <v:stroke color="#000000" joinstyle="round"/>
                <v:imagedata o:title=""/>
                <o:lock v:ext="edit" aspectratio="f"/>
              </v:line>
            </w:pict>
          </mc:Fallback>
        </mc:AlternateContent>
      </w:r>
      <w:r>
        <w:rPr>
          <w:rFonts w:ascii="Times New Roman" w:hAnsi="Times New Roman"/>
          <w:sz w:val="21"/>
        </w:rPr>
        <mc:AlternateContent>
          <mc:Choice Requires="wps">
            <w:drawing>
              <wp:anchor distT="0" distB="0" distL="114300" distR="114300" simplePos="0" relativeHeight="251687936" behindDoc="0" locked="0" layoutInCell="1" allowOverlap="1">
                <wp:simplePos x="0" y="0"/>
                <wp:positionH relativeFrom="column">
                  <wp:posOffset>1005840</wp:posOffset>
                </wp:positionH>
                <wp:positionV relativeFrom="paragraph">
                  <wp:posOffset>23495</wp:posOffset>
                </wp:positionV>
                <wp:extent cx="0" cy="301625"/>
                <wp:effectExtent l="4445" t="0" r="14605" b="3175"/>
                <wp:wrapNone/>
                <wp:docPr id="30" name="直接连接符 29"/>
                <wp:cNvGraphicFramePr/>
                <a:graphic xmlns:a="http://schemas.openxmlformats.org/drawingml/2006/main">
                  <a:graphicData uri="http://schemas.microsoft.com/office/word/2010/wordprocessingShape">
                    <wps:wsp>
                      <wps:cNvSpPr/>
                      <wps:spPr>
                        <a:xfrm>
                          <a:off x="0" y="0"/>
                          <a:ext cx="0" cy="301625"/>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直接连接符 29" o:spid="_x0000_s1026" o:spt="20" style="position:absolute;left:0pt;margin-left:79.2pt;margin-top:1.85pt;height:23.75pt;width:0pt;z-index:251687936;mso-width-relative:page;mso-height-relative:page;" filled="f" stroked="t" coordsize="21600,21600" o:gfxdata="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DGbaXNUAAAAIAQAADwAAAAAAAAABACAAAAA4AAAAZHJzL2Rvd25yZXYueG1sUEsBAhQA&#10;FAAAAAgAh07iQLQdRFbfAQAApAMAAA4AAAAAAAAAAQAgAAAAOgEAAGRycy9lMm9Eb2MueG1sUEsF&#10;BgAAAAAGAAYAWQEAAIsFAAAAAA==&#10;">
                <v:fill on="f" focussize="0,0"/>
                <v:stroke color="#000000" joinstyle="round"/>
                <v:imagedata o:title=""/>
                <o:lock v:ext="edit" aspectratio="f"/>
              </v:line>
            </w:pict>
          </mc:Fallback>
        </mc:AlternateContent>
      </w:r>
    </w:p>
    <w:p>
      <w:pPr>
        <w:rPr>
          <w:rFonts w:hint="default" w:ascii="Times New Roman" w:hAnsi="Times New Roman"/>
          <w:color w:val="000000"/>
        </w:rPr>
      </w:pPr>
      <w:r>
        <w:rPr>
          <w:rFonts w:hint="default" w:ascii="Times New Roman" w:hAnsi="Times New Roman"/>
        </w:rPr>
        <mc:AlternateContent>
          <mc:Choice Requires="wps">
            <w:drawing>
              <wp:anchor distT="0" distB="0" distL="114300" distR="114300" simplePos="0" relativeHeight="251683840" behindDoc="0" locked="0" layoutInCell="1" allowOverlap="1">
                <wp:simplePos x="0" y="0"/>
                <wp:positionH relativeFrom="column">
                  <wp:posOffset>2953385</wp:posOffset>
                </wp:positionH>
                <wp:positionV relativeFrom="paragraph">
                  <wp:posOffset>125730</wp:posOffset>
                </wp:positionV>
                <wp:extent cx="0" cy="297815"/>
                <wp:effectExtent l="38100" t="0" r="38100" b="6985"/>
                <wp:wrapNone/>
                <wp:docPr id="26" name="直接连接符 25"/>
                <wp:cNvGraphicFramePr/>
                <a:graphic xmlns:a="http://schemas.openxmlformats.org/drawingml/2006/main">
                  <a:graphicData uri="http://schemas.microsoft.com/office/word/2010/wordprocessingShape">
                    <wps:wsp>
                      <wps:cNvCnPr/>
                      <wps:spPr>
                        <a:xfrm>
                          <a:off x="0" y="0"/>
                          <a:ext cx="0" cy="29781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连接符 25" o:spid="_x0000_s1026" o:spt="32" type="#_x0000_t32" style="position:absolute;left:0pt;margin-left:232.55pt;margin-top:9.9pt;height:23.45pt;width:0pt;z-index:251683840;mso-width-relative:page;mso-height-relative:page;" filled="f" stroked="t" coordsize="21600,21600" o:gfxdata="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wmsaHXAAAACQEAAA8AAAAAAAAAAQAgAAAAOAAAAGRycy9kb3ducmV2&#10;LnhtbFBLAQIUABQAAAAIAIdO4kCkormL5wEAAKcDAAAOAAAAAAAAAAEAIAAAADwBAABkcnMvZTJv&#10;RG9jLnhtbFBLBQYAAAAABgAGAFkBAACVBQAAAAA=&#10;">
                <v:fill on="f" focussize="0,0"/>
                <v:stroke color="#000000" joinstyle="round" endarrow="block"/>
                <v:imagedata o:title=""/>
                <o:lock v:ext="edit" aspectratio="f"/>
              </v:shape>
            </w:pict>
          </mc:Fallback>
        </mc:AlternateContent>
      </w:r>
      <w:r>
        <w:rPr>
          <w:rFonts w:ascii="Times New Roman" w:hAnsi="Times New Roman"/>
          <w:sz w:val="32"/>
        </w:rPr>
        <mc:AlternateContent>
          <mc:Choice Requires="wps">
            <w:drawing>
              <wp:anchor distT="0" distB="0" distL="114300" distR="114300" simplePos="0" relativeHeight="251684864" behindDoc="0" locked="0" layoutInCell="1" allowOverlap="1">
                <wp:simplePos x="0" y="0"/>
                <wp:positionH relativeFrom="column">
                  <wp:posOffset>2943860</wp:posOffset>
                </wp:positionH>
                <wp:positionV relativeFrom="paragraph">
                  <wp:posOffset>116840</wp:posOffset>
                </wp:positionV>
                <wp:extent cx="1933575" cy="0"/>
                <wp:effectExtent l="0" t="0" r="0" b="0"/>
                <wp:wrapNone/>
                <wp:docPr id="27" name="直接连接符 26"/>
                <wp:cNvGraphicFramePr/>
                <a:graphic xmlns:a="http://schemas.openxmlformats.org/drawingml/2006/main">
                  <a:graphicData uri="http://schemas.microsoft.com/office/word/2010/wordprocessingShape">
                    <wps:wsp>
                      <wps:cNvSpPr/>
                      <wps:spPr>
                        <a:xfrm>
                          <a:off x="0" y="0"/>
                          <a:ext cx="1933575"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直接连接符 26" o:spid="_x0000_s1026" o:spt="20" style="position:absolute;left:0pt;margin-left:231.8pt;margin-top:9.2pt;height:0pt;width:152.25pt;z-index:251684864;mso-width-relative:page;mso-height-relative:page;" filled="f" stroked="t" coordsize="21600,21600" o:gfxdata="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Z1zLp1gAAAAkBAAAPAAAAAAAAAAEAIAAAADgAAABkcnMvZG93bnJldi54bWxQ&#10;SwECFAAUAAAACACHTuJASA3MC+MBAAClAwAADgAAAAAAAAABACAAAAA7AQAAZHJzL2Uyb0RvYy54&#10;bWxQSwUGAAAAAAYABgBZAQAAkAUAAAAA&#10;">
                <v:fill on="f" focussize="0,0"/>
                <v:stroke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5888" behindDoc="0" locked="0" layoutInCell="1" allowOverlap="1">
                <wp:simplePos x="0" y="0"/>
                <wp:positionH relativeFrom="column">
                  <wp:posOffset>1010285</wp:posOffset>
                </wp:positionH>
                <wp:positionV relativeFrom="paragraph">
                  <wp:posOffset>117475</wp:posOffset>
                </wp:positionV>
                <wp:extent cx="1933575" cy="0"/>
                <wp:effectExtent l="0" t="0" r="0" b="0"/>
                <wp:wrapNone/>
                <wp:docPr id="28" name="直接连接符 27"/>
                <wp:cNvGraphicFramePr/>
                <a:graphic xmlns:a="http://schemas.openxmlformats.org/drawingml/2006/main">
                  <a:graphicData uri="http://schemas.microsoft.com/office/word/2010/wordprocessingShape">
                    <wps:wsp>
                      <wps:cNvSpPr/>
                      <wps:spPr>
                        <a:xfrm>
                          <a:off x="0" y="0"/>
                          <a:ext cx="1933575"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直接连接符 27" o:spid="_x0000_s1026" o:spt="20" style="position:absolute;left:0pt;margin-left:79.55pt;margin-top:9.25pt;height:0pt;width:152.25pt;z-index:251685888;mso-width-relative:page;mso-height-relative:page;" filled="f" stroked="t" coordsize="21600,21600" o:gfxdata="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QLXDz1gAAAAkBAAAPAAAAAAAAAAEAIAAAADgAAABkcnMvZG93bnJldi54bWxQ&#10;SwECFAAUAAAACACHTuJAmVxFM+MBAAClAwAADgAAAAAAAAABACAAAAA7AQAAZHJzL2Uyb0RvYy54&#10;bWxQSwUGAAAAAAYABgBZAQAAkAUAAAAA&#10;">
                <v:fill on="f" focussize="0,0"/>
                <v:stroke color="#000000" joinstyle="round"/>
                <v:imagedata o:title=""/>
                <o:lock v:ext="edit" aspectratio="f"/>
              </v:line>
            </w:pict>
          </mc:Fallback>
        </mc:AlternateContent>
      </w:r>
    </w:p>
    <w:p>
      <w:pPr>
        <w:rPr>
          <w:rFonts w:hint="default" w:ascii="Times New Roman" w:hAnsi="Times New Roman"/>
          <w:color w:val="000000"/>
        </w:rPr>
      </w:pPr>
    </w:p>
    <w:p>
      <w:pPr>
        <w:rPr>
          <w:rFonts w:hint="default" w:ascii="Times New Roman" w:hAnsi="Times New Roman"/>
          <w:color w:val="000000"/>
        </w:rPr>
      </w:pPr>
      <w:r>
        <w:rPr>
          <w:rFonts w:hint="default" w:ascii="Times New Roman" w:hAnsi="Times New Roman"/>
          <w:color w:val="000000"/>
        </w:rPr>
        <mc:AlternateContent>
          <mc:Choice Requires="wps">
            <w:drawing>
              <wp:anchor distT="0" distB="0" distL="114300" distR="114300" simplePos="0" relativeHeight="251676672" behindDoc="0" locked="0" layoutInCell="1" allowOverlap="1">
                <wp:simplePos x="0" y="0"/>
                <wp:positionH relativeFrom="column">
                  <wp:posOffset>809625</wp:posOffset>
                </wp:positionH>
                <wp:positionV relativeFrom="paragraph">
                  <wp:posOffset>43180</wp:posOffset>
                </wp:positionV>
                <wp:extent cx="4410075" cy="647700"/>
                <wp:effectExtent l="4445" t="5080" r="5080" b="13970"/>
                <wp:wrapNone/>
                <wp:docPr id="19" name="矩形 30"/>
                <wp:cNvGraphicFramePr/>
                <a:graphic xmlns:a="http://schemas.openxmlformats.org/drawingml/2006/main">
                  <a:graphicData uri="http://schemas.microsoft.com/office/word/2010/wordprocessingShape">
                    <wps:wsp>
                      <wps:cNvSpPr/>
                      <wps:spPr>
                        <a:xfrm>
                          <a:off x="0" y="0"/>
                          <a:ext cx="4410075" cy="647700"/>
                        </a:xfrm>
                        <a:prstGeom prst="rect">
                          <a:avLst/>
                        </a:prstGeom>
                        <a:noFill/>
                        <a:ln w="9525" cap="flat" cmpd="sng">
                          <a:solidFill>
                            <a:srgbClr val="000000"/>
                          </a:solidFill>
                          <a:prstDash val="solid"/>
                          <a:miter/>
                          <a:headEnd type="none" w="med" len="med"/>
                          <a:tailEnd type="none" w="med" len="med"/>
                        </a:ln>
                      </wps:spPr>
                      <wps:txbx>
                        <w:txbxContent>
                          <w:p>
                            <w:pPr>
                              <w:spacing w:line="100" w:lineRule="exact"/>
                              <w:jc w:val="center"/>
                              <w:rPr>
                                <w:rFonts w:hint="eastAsia" w:ascii="宋体" w:hAnsi="宋体"/>
                              </w:rPr>
                            </w:pPr>
                          </w:p>
                          <w:p>
                            <w:pPr>
                              <w:spacing w:line="320" w:lineRule="exact"/>
                              <w:jc w:val="center"/>
                              <w:rPr>
                                <w:rFonts w:hint="eastAsia" w:ascii="宋体" w:hAnsi="宋体"/>
                                <w:lang w:eastAsia="zh-CN"/>
                              </w:rPr>
                            </w:pPr>
                            <w:r>
                              <w:rPr>
                                <w:rFonts w:hint="eastAsia" w:ascii="宋体" w:hAnsi="宋体"/>
                              </w:rPr>
                              <w:t>制作决定文书</w:t>
                            </w:r>
                            <w:r>
                              <w:rPr>
                                <w:rFonts w:hint="eastAsia" w:ascii="宋体" w:hAnsi="宋体"/>
                                <w:lang w:val="en-US" w:eastAsia="zh-CN"/>
                              </w:rPr>
                              <w:t>、发放许可证，</w:t>
                            </w:r>
                            <w:r>
                              <w:rPr>
                                <w:rFonts w:hint="eastAsia" w:ascii="宋体" w:hAnsi="宋体"/>
                              </w:rPr>
                              <w:t>并送达申请人</w:t>
                            </w:r>
                            <w:r>
                              <w:rPr>
                                <w:rFonts w:hint="eastAsia" w:ascii="宋体" w:hAnsi="宋体"/>
                                <w:lang w:eastAsia="zh-CN"/>
                              </w:rPr>
                              <w:t>。</w:t>
                            </w:r>
                          </w:p>
                          <w:p>
                            <w:pPr>
                              <w:spacing w:line="320" w:lineRule="exact"/>
                              <w:jc w:val="center"/>
                              <w:rPr>
                                <w:rFonts w:eastAsia="方正仿宋_GBK"/>
                              </w:rPr>
                            </w:pPr>
                            <w:r>
                              <w:rPr>
                                <w:rFonts w:hint="eastAsia"/>
                              </w:rPr>
                              <w:t>（限</w:t>
                            </w:r>
                            <w:r>
                              <w:rPr>
                                <w:rFonts w:hint="eastAsia"/>
                                <w:lang w:val="en-US" w:eastAsia="zh-CN"/>
                              </w:rPr>
                              <w:t>2</w:t>
                            </w:r>
                            <w:r>
                              <w:rPr>
                                <w:rFonts w:hint="eastAsia"/>
                              </w:rPr>
                              <w:t>个工作日，不计算在承诺办结时限内）</w:t>
                            </w:r>
                          </w:p>
                          <w:p>
                            <w:pPr>
                              <w:spacing w:line="320" w:lineRule="exact"/>
                              <w:jc w:val="center"/>
                              <w:rPr>
                                <w:rFonts w:hint="eastAsia" w:ascii="宋体" w:hAnsi="宋体" w:eastAsia="宋体"/>
                                <w:lang w:eastAsia="zh-CN"/>
                              </w:rPr>
                            </w:pPr>
                          </w:p>
                          <w:p>
                            <w:pPr>
                              <w:spacing w:line="320" w:lineRule="exact"/>
                              <w:jc w:val="center"/>
                              <w:rPr>
                                <w:rFonts w:eastAsia="方正仿宋_GBK"/>
                              </w:rPr>
                            </w:pPr>
                            <w:r>
                              <w:rPr>
                                <w:rFonts w:hint="eastAsia"/>
                              </w:rPr>
                              <w:t>（限</w:t>
                            </w:r>
                            <w:r>
                              <w:rPr>
                                <w:rFonts w:hint="eastAsia"/>
                                <w:lang w:val="en-US" w:eastAsia="zh-CN"/>
                              </w:rPr>
                              <w:t>2</w:t>
                            </w:r>
                            <w:r>
                              <w:rPr>
                                <w:rFonts w:hint="eastAsia"/>
                              </w:rPr>
                              <w:t>个工作日，不计算在承诺办结时限内）</w:t>
                            </w:r>
                          </w:p>
                          <w:p>
                            <w:pPr>
                              <w:jc w:val="center"/>
                              <w:rPr>
                                <w:rFonts w:ascii="宋体" w:hAnsi="宋体"/>
                              </w:rPr>
                            </w:pPr>
                          </w:p>
                        </w:txbxContent>
                      </wps:txbx>
                      <wps:bodyPr upright="true"/>
                    </wps:wsp>
                  </a:graphicData>
                </a:graphic>
              </wp:anchor>
            </w:drawing>
          </mc:Choice>
          <mc:Fallback>
            <w:pict>
              <v:rect id="矩形 30" o:spid="_x0000_s1026" o:spt="1" style="position:absolute;left:0pt;margin-left:63.75pt;margin-top:3.4pt;height:51pt;width:347.25pt;z-index:251676672;mso-width-relative:page;mso-height-relative:page;" filled="f" stroked="t" coordsize="21600,21600" o:gfxdata="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3gyzFtUAAAAJAQAADwAAAAAAAAABACAAAAA4AAAAZHJzL2Rvd25yZXYueG1s&#10;UEsBAhQAFAAAAAgAh07iQOi1z2vlAQAAtwMAAA4AAAAAAAAAAQAgAAAAOgEAAGRycy9lMm9Eb2Mu&#10;eG1sUEsFBgAAAAAGAAYAWQEAAJEFAAAAAA==&#10;">
                <v:fill on="f" focussize="0,0"/>
                <v:stroke color="#000000" joinstyle="miter"/>
                <v:imagedata o:title=""/>
                <o:lock v:ext="edit" aspectratio="f"/>
                <v:textbox>
                  <w:txbxContent>
                    <w:p>
                      <w:pPr>
                        <w:spacing w:line="100" w:lineRule="exact"/>
                        <w:jc w:val="center"/>
                        <w:rPr>
                          <w:rFonts w:hint="eastAsia" w:ascii="宋体" w:hAnsi="宋体"/>
                        </w:rPr>
                      </w:pPr>
                    </w:p>
                    <w:p>
                      <w:pPr>
                        <w:spacing w:line="320" w:lineRule="exact"/>
                        <w:jc w:val="center"/>
                        <w:rPr>
                          <w:rFonts w:hint="eastAsia" w:ascii="宋体" w:hAnsi="宋体"/>
                          <w:lang w:eastAsia="zh-CN"/>
                        </w:rPr>
                      </w:pPr>
                      <w:r>
                        <w:rPr>
                          <w:rFonts w:hint="eastAsia" w:ascii="宋体" w:hAnsi="宋体"/>
                        </w:rPr>
                        <w:t>制作决定文书</w:t>
                      </w:r>
                      <w:r>
                        <w:rPr>
                          <w:rFonts w:hint="eastAsia" w:ascii="宋体" w:hAnsi="宋体"/>
                          <w:lang w:val="en-US" w:eastAsia="zh-CN"/>
                        </w:rPr>
                        <w:t>、发放许可证，</w:t>
                      </w:r>
                      <w:r>
                        <w:rPr>
                          <w:rFonts w:hint="eastAsia" w:ascii="宋体" w:hAnsi="宋体"/>
                        </w:rPr>
                        <w:t>并送达申请人</w:t>
                      </w:r>
                      <w:r>
                        <w:rPr>
                          <w:rFonts w:hint="eastAsia" w:ascii="宋体" w:hAnsi="宋体"/>
                          <w:lang w:eastAsia="zh-CN"/>
                        </w:rPr>
                        <w:t>。</w:t>
                      </w:r>
                    </w:p>
                    <w:p>
                      <w:pPr>
                        <w:spacing w:line="320" w:lineRule="exact"/>
                        <w:jc w:val="center"/>
                        <w:rPr>
                          <w:rFonts w:eastAsia="方正仿宋_GBK"/>
                        </w:rPr>
                      </w:pPr>
                      <w:r>
                        <w:rPr>
                          <w:rFonts w:hint="eastAsia"/>
                        </w:rPr>
                        <w:t>（限</w:t>
                      </w:r>
                      <w:r>
                        <w:rPr>
                          <w:rFonts w:hint="eastAsia"/>
                          <w:lang w:val="en-US" w:eastAsia="zh-CN"/>
                        </w:rPr>
                        <w:t>2</w:t>
                      </w:r>
                      <w:r>
                        <w:rPr>
                          <w:rFonts w:hint="eastAsia"/>
                        </w:rPr>
                        <w:t>个工作日，不计算在承诺办结时限内）</w:t>
                      </w:r>
                    </w:p>
                    <w:p>
                      <w:pPr>
                        <w:spacing w:line="320" w:lineRule="exact"/>
                        <w:jc w:val="center"/>
                        <w:rPr>
                          <w:rFonts w:hint="eastAsia" w:ascii="宋体" w:hAnsi="宋体" w:eastAsia="宋体"/>
                          <w:lang w:eastAsia="zh-CN"/>
                        </w:rPr>
                      </w:pPr>
                    </w:p>
                    <w:p>
                      <w:pPr>
                        <w:spacing w:line="320" w:lineRule="exact"/>
                        <w:jc w:val="center"/>
                        <w:rPr>
                          <w:rFonts w:eastAsia="方正仿宋_GBK"/>
                        </w:rPr>
                      </w:pPr>
                      <w:r>
                        <w:rPr>
                          <w:rFonts w:hint="eastAsia"/>
                        </w:rPr>
                        <w:t>（限</w:t>
                      </w:r>
                      <w:r>
                        <w:rPr>
                          <w:rFonts w:hint="eastAsia"/>
                          <w:lang w:val="en-US" w:eastAsia="zh-CN"/>
                        </w:rPr>
                        <w:t>2</w:t>
                      </w:r>
                      <w:r>
                        <w:rPr>
                          <w:rFonts w:hint="eastAsia"/>
                        </w:rPr>
                        <w:t>个工作日，不计算在承诺办结时限内）</w:t>
                      </w:r>
                    </w:p>
                    <w:p>
                      <w:pPr>
                        <w:jc w:val="center"/>
                        <w:rPr>
                          <w:rFonts w:ascii="宋体" w:hAnsi="宋体"/>
                        </w:rPr>
                      </w:pPr>
                    </w:p>
                  </w:txbxContent>
                </v:textbox>
              </v:rect>
            </w:pict>
          </mc:Fallback>
        </mc:AlternateContent>
      </w:r>
    </w:p>
    <w:p>
      <w:pPr>
        <w:rPr>
          <w:rFonts w:hint="default" w:ascii="Times New Roman" w:hAnsi="Times New Roman"/>
          <w:color w:val="000000"/>
        </w:rPr>
      </w:pPr>
    </w:p>
    <w:p>
      <w:pPr>
        <w:rPr>
          <w:rFonts w:ascii="Times New Roman" w:hAnsi="Times New Roman"/>
          <w:color w:val="auto"/>
        </w:rPr>
      </w:pPr>
    </w:p>
    <w:p>
      <w:pPr>
        <w:pStyle w:val="14"/>
        <w:ind w:firstLine="640"/>
        <w:rPr>
          <w:rFonts w:hint="default" w:ascii="Times New Roman" w:hAnsi="Times New Roman"/>
          <w:lang w:val="en-US" w:eastAsia="zh-CN"/>
        </w:rPr>
      </w:pPr>
      <w:r>
        <w:rPr>
          <w:rFonts w:hint="default" w:ascii="Times New Roman" w:hAnsi="Times New Roman" w:eastAsia="仿宋_GB2312"/>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2935605</wp:posOffset>
                </wp:positionH>
                <wp:positionV relativeFrom="paragraph">
                  <wp:posOffset>99060</wp:posOffset>
                </wp:positionV>
                <wp:extent cx="8255" cy="380365"/>
                <wp:effectExtent l="36195" t="0" r="31750" b="635"/>
                <wp:wrapNone/>
                <wp:docPr id="29" name="直接连接符 28"/>
                <wp:cNvGraphicFramePr/>
                <a:graphic xmlns:a="http://schemas.openxmlformats.org/drawingml/2006/main">
                  <a:graphicData uri="http://schemas.microsoft.com/office/word/2010/wordprocessingShape">
                    <wps:wsp>
                      <wps:cNvCnPr/>
                      <wps:spPr>
                        <a:xfrm flipH="true">
                          <a:off x="0" y="0"/>
                          <a:ext cx="8255" cy="38036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连接符 28" o:spid="_x0000_s1026" o:spt="32" type="#_x0000_t32" style="position:absolute;left:0pt;flip:x;margin-left:231.15pt;margin-top:7.8pt;height:29.95pt;width:0.65pt;z-index:251686912;mso-width-relative:page;mso-height-relative:page;" filled="f" stroked="t" coordsize="21600,21600" o:gfxdata="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CT1GF/ZAAAACQEAAA8AAAAAAAAAAQAgAAAA&#10;OAAAAGRycy9kb3ducmV2LnhtbFBLAQIUABQAAAAIAIdO4kBcIVTn9AEAALcDAAAOAAAAAAAAAAEA&#10;IAAAAD4BAABkcnMvZTJvRG9jLnhtbFBLBQYAAAAABgAGAFkBAACkBQAAAAA=&#10;">
                <v:fill on="f" focussize="0,0"/>
                <v:stroke color="#000000" joinstyle="round" endarrow="block"/>
                <v:imagedata o:title=""/>
                <o:lock v:ext="edit" aspectratio="f"/>
              </v:shape>
            </w:pict>
          </mc:Fallback>
        </mc:AlternateContent>
      </w:r>
    </w:p>
    <w:p>
      <w:pPr>
        <w:pStyle w:val="14"/>
        <w:spacing w:line="400" w:lineRule="exact"/>
        <w:ind w:left="0" w:leftChars="0" w:firstLine="0" w:firstLineChars="0"/>
        <w:rPr>
          <w:rFonts w:hint="default" w:ascii="Times New Roman" w:hAnsi="Times New Roman"/>
          <w:lang w:val="en-US" w:eastAsia="zh-CN"/>
        </w:rPr>
      </w:pPr>
      <w:r>
        <w:rPr>
          <w:rFonts w:ascii="Times New Roman" w:hAnsi="Times New Roman" w:eastAsia="黑体"/>
          <w:bCs/>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1871345</wp:posOffset>
                </wp:positionH>
                <wp:positionV relativeFrom="paragraph">
                  <wp:posOffset>86995</wp:posOffset>
                </wp:positionV>
                <wp:extent cx="2133600" cy="334010"/>
                <wp:effectExtent l="4445" t="4445" r="14605" b="23495"/>
                <wp:wrapNone/>
                <wp:docPr id="13" name="矩形 3"/>
                <wp:cNvGraphicFramePr/>
                <a:graphic xmlns:a="http://schemas.openxmlformats.org/drawingml/2006/main">
                  <a:graphicData uri="http://schemas.microsoft.com/office/word/2010/wordprocessingShape">
                    <wps:wsp>
                      <wps:cNvSpPr/>
                      <wps:spPr>
                        <a:xfrm>
                          <a:off x="0" y="0"/>
                          <a:ext cx="2133600" cy="33401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lang w:eastAsia="zh-CN"/>
                              </w:rPr>
                            </w:pPr>
                            <w:r>
                              <w:rPr>
                                <w:rFonts w:hint="eastAsia" w:ascii="宋体" w:hAnsi="宋体"/>
                                <w:lang w:eastAsia="zh-CN"/>
                              </w:rPr>
                              <w:t>事项办结，材料归档</w:t>
                            </w:r>
                          </w:p>
                        </w:txbxContent>
                      </wps:txbx>
                      <wps:bodyPr lIns="53975" tIns="45720" rIns="53975" bIns="45720" upright="true"/>
                    </wps:wsp>
                  </a:graphicData>
                </a:graphic>
              </wp:anchor>
            </w:drawing>
          </mc:Choice>
          <mc:Fallback>
            <w:pict>
              <v:rect id="矩形 3" o:spid="_x0000_s1026" o:spt="1" style="position:absolute;left:0pt;margin-left:147.35pt;margin-top:6.85pt;height:26.3pt;width:168pt;z-index:251670528;mso-width-relative:page;mso-height-relative:page;" filled="f" stroked="t" coordsize="21600,21600" o:gfxdata="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Jd0/V2AAAAAkBAAAPAAAAAAAA&#10;AAEAIAAAADgAAABkcnMvZG93bnJldi54bWxQSwECFAAUAAAACACHTuJAbN341PwBAADqAwAADgAA&#10;AAAAAAABACAAAAA9AQAAZHJzL2Uyb0RvYy54bWxQSwUGAAAAAAYABgBZAQAAqwUAAAAA&#10;">
                <v:fill on="f" focussize="0,0"/>
                <v:stroke color="#000000" joinstyle="miter"/>
                <v:imagedata o:title=""/>
                <o:lock v:ext="edit" aspectratio="f"/>
                <v:textbox inset="4.25pt,1.27mm,4.25pt,1.27mm">
                  <w:txbxContent>
                    <w:p>
                      <w:pPr>
                        <w:jc w:val="center"/>
                        <w:rPr>
                          <w:rFonts w:hint="eastAsia" w:ascii="宋体" w:hAnsi="宋体" w:eastAsia="宋体"/>
                          <w:lang w:eastAsia="zh-CN"/>
                        </w:rPr>
                      </w:pPr>
                      <w:r>
                        <w:rPr>
                          <w:rFonts w:hint="eastAsia" w:ascii="宋体" w:hAnsi="宋体"/>
                          <w:lang w:eastAsia="zh-CN"/>
                        </w:rPr>
                        <w:t>事项办结，材料归档</w:t>
                      </w:r>
                    </w:p>
                  </w:txbxContent>
                </v:textbox>
              </v:rect>
            </w:pict>
          </mc:Fallback>
        </mc:AlternateContent>
      </w:r>
    </w:p>
    <w:p>
      <w:pPr>
        <w:rPr>
          <w:rFonts w:ascii="Times New Roman" w:hAnsi="Times New Roman"/>
          <w:color w:val="000000"/>
        </w:rPr>
      </w:pPr>
      <w:bookmarkStart w:id="0" w:name="PDF417"/>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tbl>
      <w:tblPr>
        <w:tblStyle w:val="9"/>
        <w:tblW w:w="9060" w:type="dxa"/>
        <w:tblInd w:w="0" w:type="dxa"/>
        <w:tblBorders>
          <w:top w:val="single" w:color="auto" w:sz="12" w:space="0"/>
          <w:left w:val="none" w:color="auto" w:sz="0" w:space="0"/>
          <w:bottom w:val="single" w:color="auto" w:sz="12"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0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left"/>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广西壮族自治区市场监督管理局办公室       2025年</w:t>
            </w:r>
            <w:r>
              <w:rPr>
                <w:rFonts w:hint="eastAsia" w:ascii="Times New Roman" w:hAnsi="Times New Roman" w:eastAsia="仿宋_GB2312" w:cs="Times New Roman"/>
                <w:sz w:val="28"/>
                <w:szCs w:val="28"/>
                <w:vertAlign w:val="baseline"/>
                <w:lang w:val="en-US" w:eastAsia="zh-CN"/>
              </w:rPr>
              <w:t>12</w:t>
            </w:r>
            <w:r>
              <w:rPr>
                <w:rFonts w:hint="default" w:ascii="Times New Roman" w:hAnsi="Times New Roman" w:eastAsia="仿宋_GB2312" w:cs="Times New Roman"/>
                <w:sz w:val="28"/>
                <w:szCs w:val="28"/>
                <w:vertAlign w:val="baseline"/>
              </w:rPr>
              <w:t>月</w:t>
            </w:r>
            <w:r>
              <w:rPr>
                <w:rFonts w:hint="eastAsia" w:ascii="Times New Roman" w:hAnsi="Times New Roman" w:eastAsia="仿宋_GB2312" w:cs="Times New Roman"/>
                <w:sz w:val="28"/>
                <w:szCs w:val="28"/>
                <w:vertAlign w:val="baseline"/>
                <w:lang w:val="en-US" w:eastAsia="zh-CN"/>
              </w:rPr>
              <w:t>16</w:t>
            </w:r>
            <w:r>
              <w:rPr>
                <w:rFonts w:hint="default" w:ascii="Times New Roman" w:hAnsi="Times New Roman" w:eastAsia="仿宋_GB2312" w:cs="Times New Roman"/>
                <w:sz w:val="28"/>
                <w:szCs w:val="28"/>
                <w:vertAlign w:val="baseline"/>
              </w:rPr>
              <w:t>日印发</w:t>
            </w:r>
          </w:p>
        </w:tc>
      </w:tr>
    </w:tbl>
    <w:p>
      <w:pPr>
        <w:rPr>
          <w:rFonts w:ascii="Times New Roman" w:hAnsi="Times New Roman"/>
        </w:rPr>
      </w:pPr>
      <w:bookmarkStart w:id="1" w:name="CONTENT"/>
      <w:bookmarkEnd w:id="1"/>
    </w:p>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08"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XpUKKzAQAAUgMAAA4AAABkcnMv&#10;ZTJvRG9jLnhtbK1TS44TMRDdI3EHy3viTkZ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XVHihcMdHX88HH/+Pv76ThbFnyGm&#10;FtvuIzbm8X0YOc2wU1MpYb4oHzW48ouaCLag2YeLwWrMRGJyvlwslw2WJNamC45gj3+PkPIHFRwp&#10;AaeAG6zGiv2nlE+tU0uZ5sOtsbZu0fpnCcQsGVbonziWKI+b8axpE7oDShpw+Zx6fJ2U2I8evS3v&#10;ZApgCjZTsItgtj1SqyaUkSm+22XkUemVISfk82xcXBV4fmTlZTy9167HT2H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F6VCiswEAAFIDAAAOAAAAAAAAAAEAIAAAADQBAABkcnMvZTJvRG9j&#10;LnhtbFBLBQYAAAAABgAGAFkBAABZ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苡铭">
    <w15:presenceInfo w15:providerId="None" w15:userId="张苡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FF"/>
    <w:rsid w:val="00000AAB"/>
    <w:rsid w:val="000249FB"/>
    <w:rsid w:val="000537A9"/>
    <w:rsid w:val="00073318"/>
    <w:rsid w:val="000C7AEA"/>
    <w:rsid w:val="00106808"/>
    <w:rsid w:val="0014777D"/>
    <w:rsid w:val="00163DD4"/>
    <w:rsid w:val="00185374"/>
    <w:rsid w:val="001A50BC"/>
    <w:rsid w:val="001C5642"/>
    <w:rsid w:val="001C7A08"/>
    <w:rsid w:val="001F4F76"/>
    <w:rsid w:val="0021582F"/>
    <w:rsid w:val="00225C44"/>
    <w:rsid w:val="00285B42"/>
    <w:rsid w:val="002A25F2"/>
    <w:rsid w:val="002D7EE1"/>
    <w:rsid w:val="002E1728"/>
    <w:rsid w:val="002E4094"/>
    <w:rsid w:val="002F7EA8"/>
    <w:rsid w:val="00334863"/>
    <w:rsid w:val="0033699A"/>
    <w:rsid w:val="0035586B"/>
    <w:rsid w:val="00367DC0"/>
    <w:rsid w:val="00374820"/>
    <w:rsid w:val="003A048B"/>
    <w:rsid w:val="003B1EA6"/>
    <w:rsid w:val="003C4F4A"/>
    <w:rsid w:val="0043782C"/>
    <w:rsid w:val="00445A97"/>
    <w:rsid w:val="00454A91"/>
    <w:rsid w:val="00454F87"/>
    <w:rsid w:val="004B00A2"/>
    <w:rsid w:val="004D6453"/>
    <w:rsid w:val="00504D98"/>
    <w:rsid w:val="0050744A"/>
    <w:rsid w:val="005145CB"/>
    <w:rsid w:val="00551A9E"/>
    <w:rsid w:val="00584F5D"/>
    <w:rsid w:val="00597599"/>
    <w:rsid w:val="005C2E24"/>
    <w:rsid w:val="005E3085"/>
    <w:rsid w:val="00606870"/>
    <w:rsid w:val="00611CD3"/>
    <w:rsid w:val="00614EA6"/>
    <w:rsid w:val="00620720"/>
    <w:rsid w:val="00622E4E"/>
    <w:rsid w:val="0063679C"/>
    <w:rsid w:val="00675C47"/>
    <w:rsid w:val="006B5E4C"/>
    <w:rsid w:val="006C0C78"/>
    <w:rsid w:val="006F2109"/>
    <w:rsid w:val="00722EF9"/>
    <w:rsid w:val="00734310"/>
    <w:rsid w:val="00746AF9"/>
    <w:rsid w:val="00751A54"/>
    <w:rsid w:val="00752BF6"/>
    <w:rsid w:val="0082244C"/>
    <w:rsid w:val="00892A24"/>
    <w:rsid w:val="008B4C47"/>
    <w:rsid w:val="008F7447"/>
    <w:rsid w:val="00906E30"/>
    <w:rsid w:val="0097458A"/>
    <w:rsid w:val="00A01288"/>
    <w:rsid w:val="00A448C8"/>
    <w:rsid w:val="00A44966"/>
    <w:rsid w:val="00A75E58"/>
    <w:rsid w:val="00AB2C03"/>
    <w:rsid w:val="00AD5324"/>
    <w:rsid w:val="00B04E5E"/>
    <w:rsid w:val="00B17263"/>
    <w:rsid w:val="00B27822"/>
    <w:rsid w:val="00BB744D"/>
    <w:rsid w:val="00BF2490"/>
    <w:rsid w:val="00BF488B"/>
    <w:rsid w:val="00C206FF"/>
    <w:rsid w:val="00C8585B"/>
    <w:rsid w:val="00C90EB4"/>
    <w:rsid w:val="00CB545D"/>
    <w:rsid w:val="00CD27CE"/>
    <w:rsid w:val="00D424D4"/>
    <w:rsid w:val="00D455A0"/>
    <w:rsid w:val="00D90A94"/>
    <w:rsid w:val="00E1223C"/>
    <w:rsid w:val="00E20A29"/>
    <w:rsid w:val="00E31F68"/>
    <w:rsid w:val="00E433DA"/>
    <w:rsid w:val="00E73B32"/>
    <w:rsid w:val="00E94B07"/>
    <w:rsid w:val="00EF5F79"/>
    <w:rsid w:val="00F32E71"/>
    <w:rsid w:val="00F82481"/>
    <w:rsid w:val="00F934D6"/>
    <w:rsid w:val="00F95BBE"/>
    <w:rsid w:val="00F974E0"/>
    <w:rsid w:val="00FB0400"/>
    <w:rsid w:val="00FF19E8"/>
    <w:rsid w:val="012E0619"/>
    <w:rsid w:val="03A000CD"/>
    <w:rsid w:val="0BCC5755"/>
    <w:rsid w:val="18067752"/>
    <w:rsid w:val="198135B1"/>
    <w:rsid w:val="1DBC5D89"/>
    <w:rsid w:val="21494270"/>
    <w:rsid w:val="2813773C"/>
    <w:rsid w:val="2FFD467F"/>
    <w:rsid w:val="33CA0D5E"/>
    <w:rsid w:val="34040576"/>
    <w:rsid w:val="380E1EB4"/>
    <w:rsid w:val="3A992B5C"/>
    <w:rsid w:val="3BB36860"/>
    <w:rsid w:val="3BB415AB"/>
    <w:rsid w:val="3BB96F16"/>
    <w:rsid w:val="3FB04512"/>
    <w:rsid w:val="40CB709A"/>
    <w:rsid w:val="46542FCC"/>
    <w:rsid w:val="510B0B1A"/>
    <w:rsid w:val="52E36903"/>
    <w:rsid w:val="535B3918"/>
    <w:rsid w:val="541100E1"/>
    <w:rsid w:val="554E0C7E"/>
    <w:rsid w:val="55BE22E0"/>
    <w:rsid w:val="59EFA529"/>
    <w:rsid w:val="63A32619"/>
    <w:rsid w:val="66EC1347"/>
    <w:rsid w:val="6B690104"/>
    <w:rsid w:val="6E255143"/>
    <w:rsid w:val="6EF95CC3"/>
    <w:rsid w:val="6F2B1064"/>
    <w:rsid w:val="6FCF49D0"/>
    <w:rsid w:val="717A558E"/>
    <w:rsid w:val="7364021B"/>
    <w:rsid w:val="75B27CDF"/>
    <w:rsid w:val="AF9FCE4A"/>
    <w:rsid w:val="BED5B865"/>
    <w:rsid w:val="CD7A451D"/>
    <w:rsid w:val="DEEBF709"/>
    <w:rsid w:val="E3FC9BCE"/>
    <w:rsid w:val="E5FBEF76"/>
    <w:rsid w:val="E9E19239"/>
    <w:rsid w:val="EF756E03"/>
    <w:rsid w:val="F3FBD39E"/>
    <w:rsid w:val="F8FF98F6"/>
    <w:rsid w:val="FF6E3F8B"/>
    <w:rsid w:val="FFCF10C7"/>
    <w:rsid w:val="FFDFE793"/>
    <w:rsid w:val="FFF91E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next w:val="1"/>
    <w:qFormat/>
    <w:uiPriority w:val="0"/>
    <w:pPr>
      <w:widowControl w:val="0"/>
      <w:spacing w:after="120"/>
      <w:ind w:left="200" w:leftChars="200"/>
      <w:jc w:val="both"/>
    </w:pPr>
    <w:rPr>
      <w:rFonts w:ascii="等线" w:hAnsi="等线"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3"/>
    <w:qFormat/>
    <w:uiPriority w:val="0"/>
    <w:pPr>
      <w:spacing w:before="60" w:after="120" w:line="560" w:lineRule="exact"/>
      <w:jc w:val="center"/>
      <w:outlineLvl w:val="0"/>
    </w:pPr>
    <w:rPr>
      <w:rFonts w:eastAsia="微软雅黑"/>
      <w:bCs/>
      <w:sz w:val="44"/>
      <w:szCs w:val="32"/>
    </w:rPr>
  </w:style>
  <w:style w:type="paragraph" w:styleId="8">
    <w:name w:val="Body Text First Indent"/>
    <w:basedOn w:val="2"/>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宋体" w:cs="Times New Roman"/>
    </w:rPr>
  </w:style>
  <w:style w:type="paragraph" w:customStyle="1" w:styleId="13">
    <w:name w:val="段"/>
    <w:basedOn w:val="1"/>
    <w:qFormat/>
    <w:uiPriority w:val="0"/>
    <w:pPr>
      <w:widowControl/>
      <w:ind w:firstLine="200" w:firstLineChars="200"/>
    </w:pPr>
    <w:rPr>
      <w:rFonts w:hint="eastAsia" w:ascii="宋体" w:hAnsi="Times New Roman"/>
      <w:kern w:val="0"/>
      <w:szCs w:val="20"/>
    </w:rPr>
  </w:style>
  <w:style w:type="paragraph" w:customStyle="1" w:styleId="14">
    <w:name w:val="签发人"/>
    <w:basedOn w:val="1"/>
    <w:qFormat/>
    <w:uiPriority w:val="0"/>
    <w:rPr>
      <w:rFonts w:ascii="Calibri" w:hAnsi="Calibri" w:eastAsia="楷体" w:cs="Times New Roman"/>
      <w:kern w:val="0"/>
      <w:sz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2025-11-28T09:42:00Z</dcterms:created>
  <dc:creator>欧 名</dc:creator>
  <cp:lastModifiedBy>张苡铭</cp:lastModifiedBy>
  <dcterms:modified xsi:type="dcterms:W3CDTF">2025-12-19T08:31:13Z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