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ns w:id="16" w:author="廖水莲" w:date="2022-06-29T11:54:00Z"/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ins w:id="17" w:author="廖水莲" w:date="2022-06-29T11:54:00Z">
        <w:r>
          <w:rPr>
            <w:rFonts w:hint="default" w:ascii="Times New Roman" w:hAnsi="Times New Roman" w:eastAsia="黑体" w:cs="Times New Roman"/>
            <w:sz w:val="32"/>
            <w:szCs w:val="32"/>
            <w:lang w:eastAsia="zh-CN"/>
          </w:rPr>
          <w:t>附件</w:t>
        </w:r>
      </w:ins>
    </w:p>
    <w:p>
      <w:pPr>
        <w:spacing w:line="240" w:lineRule="exact"/>
        <w:rPr>
          <w:ins w:id="18" w:author="廖水莲" w:date="2022-06-29T11:54:00Z"/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after="159" w:afterLines="50" w:line="640" w:lineRule="exact"/>
        <w:jc w:val="center"/>
        <w:rPr>
          <w:ins w:id="19" w:author="廖水莲" w:date="2022-06-29T11:54:00Z"/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ins w:id="20" w:author="廖水莲" w:date="2022-06-29T11:54:00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</w:rPr>
          <w:t>修改意见反馈表</w:t>
        </w:r>
      </w:ins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738"/>
        <w:gridCol w:w="2276"/>
        <w:gridCol w:w="197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3" w:author="廖水莲" w:date="2022-06-29T11:54:00Z"/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pPrChange w:id="22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  <w:ins w:id="24" w:author="廖水莲" w:date="2022-06-29T11:54:00Z">
              <w:r>
                <w:rPr>
                  <w:rFonts w:hint="default" w:ascii="Times New Roman" w:hAnsi="Times New Roman" w:eastAsia="黑体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1511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6" w:author="廖水莲" w:date="2022-06-29T11:54:00Z"/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pPrChange w:id="25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  <w:ins w:id="27" w:author="廖水莲" w:date="2022-06-29T11:54:00Z">
              <w:r>
                <w:rPr>
                  <w:rFonts w:hint="default" w:ascii="Times New Roman" w:hAnsi="Times New Roman" w:eastAsia="黑体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条款</w:t>
              </w:r>
            </w:ins>
          </w:p>
        </w:tc>
        <w:tc>
          <w:tcPr>
            <w:tcW w:w="1256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9" w:author="廖水莲" w:date="2022-06-29T11:54:00Z"/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pPrChange w:id="2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  <w:ins w:id="30" w:author="廖水莲" w:date="2022-06-29T11:54:00Z">
              <w:r>
                <w:rPr>
                  <w:rFonts w:hint="default" w:ascii="Times New Roman" w:hAnsi="Times New Roman" w:eastAsia="黑体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修改意见</w:t>
              </w:r>
            </w:ins>
          </w:p>
        </w:tc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32" w:author="廖水莲" w:date="2022-06-29T11:54:00Z"/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pPrChange w:id="31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  <w:ins w:id="33" w:author="廖水莲" w:date="2022-06-29T11:54:00Z">
              <w:r>
                <w:rPr>
                  <w:rFonts w:hint="default" w:ascii="Times New Roman" w:hAnsi="Times New Roman" w:eastAsia="黑体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理由</w:t>
              </w:r>
            </w:ins>
          </w:p>
        </w:tc>
        <w:tc>
          <w:tcPr>
            <w:tcW w:w="655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35" w:author="廖水莲" w:date="2022-06-29T11:54:00Z"/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pPrChange w:id="34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  <w:ins w:id="36" w:author="廖水莲" w:date="2022-06-29T11:54:00Z">
              <w:r>
                <w:rPr>
                  <w:rFonts w:hint="default" w:ascii="Times New Roman" w:hAnsi="Times New Roman" w:eastAsia="黑体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备注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7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39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3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  <w:ins w:id="40" w:author="廖水莲" w:date="2022-06-29T11:54:00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1511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left"/>
              <w:textAlignment w:val="center"/>
              <w:rPr>
                <w:ins w:id="42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1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left"/>
                  <w:textAlignment w:val="center"/>
                </w:pPr>
              </w:pPrChange>
            </w:pPr>
            <w:ins w:id="43" w:author="廖水莲" w:date="2022-06-29T11:54:00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“</w:t>
              </w:r>
            </w:ins>
            <w:ins w:id="44" w:author="廖水莲" w:date="2022-06-29T11:54:00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第</w:t>
              </w:r>
            </w:ins>
            <w:ins w:id="45" w:author="廖水莲" w:date="2022-06-29T11:54:00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X</w:t>
              </w:r>
            </w:ins>
            <w:ins w:id="46" w:author="廖水莲" w:date="2022-06-29T11:54:00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条</w:t>
              </w:r>
            </w:ins>
            <w:ins w:id="47" w:author="廖水莲" w:date="2022-06-29T11:54:00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…”</w:t>
              </w:r>
            </w:ins>
          </w:p>
        </w:tc>
        <w:tc>
          <w:tcPr>
            <w:tcW w:w="1256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left"/>
              <w:textAlignment w:val="center"/>
              <w:rPr>
                <w:ins w:id="49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4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left"/>
                  <w:textAlignment w:val="center"/>
                </w:pPr>
              </w:pPrChange>
            </w:pPr>
            <w:ins w:id="50" w:author="廖水莲" w:date="2022-06-29T11:54:00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修改为</w:t>
              </w:r>
            </w:ins>
            <w:ins w:id="51" w:author="廖水莲" w:date="2022-06-29T11:54:00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：“</w:t>
              </w:r>
            </w:ins>
            <w:ins w:id="52" w:author="廖水莲" w:date="2022-06-29T11:54:00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第</w:t>
              </w:r>
            </w:ins>
            <w:ins w:id="53" w:author="廖水莲" w:date="2022-06-29T11:54:00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X</w:t>
              </w:r>
            </w:ins>
            <w:ins w:id="54" w:author="廖水莲" w:date="2022-06-29T11:54:00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条</w:t>
              </w:r>
            </w:ins>
            <w:ins w:id="55" w:author="廖水莲" w:date="2022-06-29T11:54:00Z">
              <w:r>
                <w:rPr>
                  <w:rFonts w:hint="eastAsia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…”</w:t>
              </w:r>
            </w:ins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57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6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59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5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0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62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1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  <w:ins w:id="63" w:author="廖水莲" w:date="2022-06-29T11:54:00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65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4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67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6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69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6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71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0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72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74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3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  <w:ins w:id="75" w:author="廖水莲" w:date="2022-06-29T11:54:00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77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6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79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7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81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0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83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2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4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86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5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  <w:ins w:id="87" w:author="廖水莲" w:date="2022-06-29T11:54:00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89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8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91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0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93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2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95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4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6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98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97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  <w:ins w:id="99" w:author="廖水莲" w:date="2022-06-29T11:54:00Z">
              <w:r>
                <w:rPr>
                  <w:rFonts w:hint="default" w:ascii="Times New Roman" w:hAnsi="Times New Roman" w:eastAsia="仿宋_GB2312" w:cs="Times New Roman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01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0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03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2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05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4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07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6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8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10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09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12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1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14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3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16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5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18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17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19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21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0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23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2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25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4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27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6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29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2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0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32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1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34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3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36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5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38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7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40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39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1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43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2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45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4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47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6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49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51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0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2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54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3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56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5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58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7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60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9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62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1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163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65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4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67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6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69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6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71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0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73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2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4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76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5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78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7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80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79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82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1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84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3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5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87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6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89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8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91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0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93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2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95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4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6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198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7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00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99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02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1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04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3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06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5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207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09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08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11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0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13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2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15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4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17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6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8" w:author="廖水莲" w:date="2022-06-29T11:54:00Z"/>
        </w:trPr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20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19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511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22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1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256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24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3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1087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26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5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  <w:tc>
          <w:tcPr>
            <w:tcW w:w="655" w:type="pct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ins w:id="228" w:author="廖水莲" w:date="2022-06-29T11:54:00Z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227" w:author="文印室" w:date="2022-06-29T15:47:00Z">
                <w:pPr>
                  <w:keepNext w:val="0"/>
                  <w:keepLines w:val="0"/>
                  <w:widowControl/>
                  <w:suppressLineNumbers w:val="0"/>
                  <w:spacing w:line="400" w:lineRule="exact"/>
                  <w:jc w:val="center"/>
                  <w:textAlignment w:val="center"/>
                </w:pPr>
              </w:pPrChange>
            </w:pPr>
          </w:p>
        </w:tc>
      </w:tr>
    </w:tbl>
    <w:p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ins w:id="230" w:author="廖水莲" w:date="2022-06-29T11:54:00Z"/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pPrChange w:id="229" w:author="文印室" w:date="2022-06-29T15:47:00Z">
          <w:pPr>
            <w:keepNext w:val="0"/>
            <w:keepLines w:val="0"/>
            <w:widowControl/>
            <w:suppressLineNumbers w:val="0"/>
            <w:spacing w:line="400" w:lineRule="exact"/>
            <w:jc w:val="left"/>
            <w:textAlignment w:val="center"/>
          </w:pPr>
        </w:pPrChange>
      </w:pPr>
      <w:ins w:id="231" w:author="廖水莲" w:date="2022-06-29T11:54:00Z">
        <w:r>
          <w:rPr>
            <w:rFonts w:hint="default" w:ascii="Times New Roman" w:hAnsi="Times New Roman" w:eastAsia="仿宋_GB2312" w:cs="Times New Roman"/>
            <w:sz w:val="28"/>
            <w:szCs w:val="28"/>
            <w:lang w:val="en-US" w:eastAsia="zh-CN"/>
          </w:rPr>
          <w:t>联系单位</w:t>
        </w:r>
      </w:ins>
      <w:ins w:id="232" w:author="廖水莲" w:date="2022-06-29T11:54:00Z">
        <w:r>
          <w:rPr>
            <w:rFonts w:hint="eastAsia" w:ascii="Times New Roman" w:hAnsi="Times New Roman" w:eastAsia="仿宋_GB2312" w:cs="Times New Roman"/>
            <w:sz w:val="28"/>
            <w:szCs w:val="28"/>
            <w:lang w:val="en-US" w:eastAsia="zh-CN"/>
          </w:rPr>
          <w:t>：</w:t>
        </w:r>
      </w:ins>
    </w:p>
    <w:p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ins w:id="234" w:author="廖水莲" w:date="2022-06-29T11:54:00Z"/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pPrChange w:id="233" w:author="文印室" w:date="2022-06-29T15:47:00Z">
          <w:pPr>
            <w:keepNext w:val="0"/>
            <w:keepLines w:val="0"/>
            <w:widowControl/>
            <w:suppressLineNumbers w:val="0"/>
            <w:spacing w:line="400" w:lineRule="exact"/>
            <w:jc w:val="left"/>
            <w:textAlignment w:val="center"/>
          </w:pPr>
        </w:pPrChange>
      </w:pPr>
      <w:ins w:id="235" w:author="廖水莲" w:date="2022-06-29T11:54:00Z">
        <w:r>
          <w:rPr>
            <w:rFonts w:hint="default" w:ascii="Times New Roman" w:hAnsi="Times New Roman" w:eastAsia="仿宋_GB2312" w:cs="Times New Roman"/>
            <w:sz w:val="28"/>
            <w:szCs w:val="28"/>
            <w:lang w:val="en-US" w:eastAsia="zh-CN"/>
          </w:rPr>
          <w:t>联系人</w:t>
        </w:r>
      </w:ins>
      <w:ins w:id="236" w:author="廖水莲" w:date="2022-06-29T11:54:00Z">
        <w:r>
          <w:rPr>
            <w:rFonts w:hint="eastAsia" w:ascii="Times New Roman" w:hAnsi="Times New Roman" w:eastAsia="仿宋_GB2312" w:cs="Times New Roman"/>
            <w:sz w:val="28"/>
            <w:szCs w:val="28"/>
            <w:lang w:val="en-US" w:eastAsia="zh-CN"/>
          </w:rPr>
          <w:t>：</w:t>
        </w:r>
      </w:ins>
    </w:p>
    <w:p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</w:pPr>
      <w:ins w:id="237" w:author="廖水莲" w:date="2022-06-29T11:54:00Z">
        <w:r>
          <w:rPr>
            <w:rFonts w:hint="default" w:ascii="Times New Roman" w:hAnsi="Times New Roman" w:eastAsia="仿宋_GB2312" w:cs="Times New Roman"/>
            <w:sz w:val="28"/>
            <w:szCs w:val="28"/>
            <w:lang w:val="en-US" w:eastAsia="zh-CN"/>
          </w:rPr>
          <w:t>联系电话</w:t>
        </w:r>
      </w:ins>
      <w:ins w:id="238" w:author="廖水莲" w:date="2022-06-29T11:54:00Z">
        <w:r>
          <w:rPr>
            <w:rFonts w:hint="eastAsia" w:ascii="Times New Roman" w:hAnsi="Times New Roman" w:eastAsia="仿宋_GB2312" w:cs="Times New Roman"/>
            <w:sz w:val="28"/>
            <w:szCs w:val="28"/>
            <w:lang w:val="en-US" w:eastAsia="zh-CN"/>
          </w:rPr>
          <w:t>：</w:t>
        </w:r>
      </w:ins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ins w:id="1" w:author="廖水莲" w:date="2022-06-29T11:54:00Z"/>
      </w:rPr>
    </w:pPr>
    <w:ins w:id="2" w:author="廖水莲" w:date="2022-06-29T11:54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ins w:id="4" w:author="廖水莲" w:date="2022-06-29T11:54:00Z"/>
                                <w:rFonts w:hint="eastAsia" w:eastAsia="宋体"/>
                                <w:lang w:eastAsia="zh-CN"/>
                              </w:rPr>
                            </w:pPr>
                            <w:ins w:id="5" w:author="廖水莲" w:date="2022-06-29T11:54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  <w:fldChar w:fldCharType="begin"/>
                              </w:r>
                            </w:ins>
                            <w:ins w:id="6" w:author="廖水莲" w:date="2022-06-29T11:54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  <w:instrText xml:space="preserve"> PAGE  \* MERGEFORMAT </w:instrText>
                              </w:r>
                            </w:ins>
                            <w:ins w:id="7" w:author="廖水莲" w:date="2022-06-29T11:54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  <w:fldChar w:fldCharType="separate"/>
                              </w:r>
                            </w:ins>
                            <w:ins w:id="8" w:author="廖水莲" w:date="2022-06-29T11:54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  <w:t>1</w:t>
                              </w:r>
                            </w:ins>
                            <w:ins w:id="9" w:author="廖水莲" w:date="2022-06-29T11:54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vert="horz" wrap="none" lIns="0" tIns="0" rIns="0" bIns="0" anchor="t" anchorCtr="false" upright="fals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OJB/h/NAQAAiQMAAA4A&#10;AAAAAAAAAQAgAAAANAEAAGRycy9lMm9Eb2MueG1sUEsFBgAAAAAGAAYAWQEAAHM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  <w:rPr>
                          <w:ins w:id="10" w:author="廖水莲" w:date="2022-06-29T11:54:00Z"/>
                          <w:rFonts w:hint="eastAsia" w:eastAsia="宋体"/>
                          <w:lang w:eastAsia="zh-CN"/>
                        </w:rPr>
                      </w:pPr>
                      <w:ins w:id="11" w:author="廖水莲" w:date="2022-06-29T11:54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fldChar w:fldCharType="begin"/>
                        </w:r>
                      </w:ins>
                      <w:ins w:id="12" w:author="廖水莲" w:date="2022-06-29T11:54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instrText xml:space="preserve"> PAGE  \* MERGEFORMAT </w:instrText>
                        </w:r>
                      </w:ins>
                      <w:ins w:id="13" w:author="廖水莲" w:date="2022-06-29T11:54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fldChar w:fldCharType="separate"/>
                        </w:r>
                      </w:ins>
                      <w:ins w:id="14" w:author="廖水莲" w:date="2022-06-29T11:54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1</w:t>
                        </w:r>
                      </w:ins>
                      <w:ins w:id="15" w:author="廖水莲" w:date="2022-06-29T11:54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ins w:id="0" w:author="廖水莲" w:date="2022-06-29T11:54:00Z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廖水莲">
    <w15:presenceInfo w15:providerId="None" w15:userId="廖水莲"/>
  </w15:person>
  <w15:person w15:author="文印室">
    <w15:presenceInfo w15:providerId="None" w15:userId="文印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FF"/>
    <w:rsid w:val="00000AAB"/>
    <w:rsid w:val="000249FB"/>
    <w:rsid w:val="0002627D"/>
    <w:rsid w:val="000537A9"/>
    <w:rsid w:val="00073318"/>
    <w:rsid w:val="000C7AEA"/>
    <w:rsid w:val="00101BD0"/>
    <w:rsid w:val="00106808"/>
    <w:rsid w:val="00113480"/>
    <w:rsid w:val="001203CE"/>
    <w:rsid w:val="0014777D"/>
    <w:rsid w:val="00152585"/>
    <w:rsid w:val="00153989"/>
    <w:rsid w:val="00163DD4"/>
    <w:rsid w:val="00164EDE"/>
    <w:rsid w:val="00170387"/>
    <w:rsid w:val="00185374"/>
    <w:rsid w:val="001A50BC"/>
    <w:rsid w:val="001B2145"/>
    <w:rsid w:val="001B75A3"/>
    <w:rsid w:val="001C0ED4"/>
    <w:rsid w:val="001C7A08"/>
    <w:rsid w:val="001F4F76"/>
    <w:rsid w:val="0021582F"/>
    <w:rsid w:val="00221BD0"/>
    <w:rsid w:val="00236421"/>
    <w:rsid w:val="00260508"/>
    <w:rsid w:val="00264C8A"/>
    <w:rsid w:val="00276517"/>
    <w:rsid w:val="00276CA8"/>
    <w:rsid w:val="00285B42"/>
    <w:rsid w:val="002A25F2"/>
    <w:rsid w:val="002A2F2D"/>
    <w:rsid w:val="002A44BD"/>
    <w:rsid w:val="002B208E"/>
    <w:rsid w:val="002C4663"/>
    <w:rsid w:val="002D7EE1"/>
    <w:rsid w:val="002E3240"/>
    <w:rsid w:val="002E4094"/>
    <w:rsid w:val="002E5992"/>
    <w:rsid w:val="002F7EA8"/>
    <w:rsid w:val="003013CE"/>
    <w:rsid w:val="003334BD"/>
    <w:rsid w:val="00334863"/>
    <w:rsid w:val="0033699A"/>
    <w:rsid w:val="003520CC"/>
    <w:rsid w:val="00354E84"/>
    <w:rsid w:val="0035586B"/>
    <w:rsid w:val="00367DC0"/>
    <w:rsid w:val="00374820"/>
    <w:rsid w:val="0039700C"/>
    <w:rsid w:val="00397DEF"/>
    <w:rsid w:val="003A1D3A"/>
    <w:rsid w:val="003B1EA6"/>
    <w:rsid w:val="003C4F4A"/>
    <w:rsid w:val="003C70E0"/>
    <w:rsid w:val="003C77ED"/>
    <w:rsid w:val="003D29CC"/>
    <w:rsid w:val="003D4E38"/>
    <w:rsid w:val="003D66A4"/>
    <w:rsid w:val="00401550"/>
    <w:rsid w:val="0041140B"/>
    <w:rsid w:val="00434996"/>
    <w:rsid w:val="0043782C"/>
    <w:rsid w:val="00440CE8"/>
    <w:rsid w:val="004520B3"/>
    <w:rsid w:val="00454A91"/>
    <w:rsid w:val="00454F87"/>
    <w:rsid w:val="00490509"/>
    <w:rsid w:val="004B00A2"/>
    <w:rsid w:val="004C1FC9"/>
    <w:rsid w:val="004C3B75"/>
    <w:rsid w:val="004D6453"/>
    <w:rsid w:val="004F308C"/>
    <w:rsid w:val="0050744A"/>
    <w:rsid w:val="00507D62"/>
    <w:rsid w:val="00513B72"/>
    <w:rsid w:val="005145CB"/>
    <w:rsid w:val="00533656"/>
    <w:rsid w:val="00541EA9"/>
    <w:rsid w:val="0054265F"/>
    <w:rsid w:val="00551A9E"/>
    <w:rsid w:val="00560DDB"/>
    <w:rsid w:val="00584F5D"/>
    <w:rsid w:val="005C2E24"/>
    <w:rsid w:val="005E3085"/>
    <w:rsid w:val="00606870"/>
    <w:rsid w:val="00611CD3"/>
    <w:rsid w:val="00614EA6"/>
    <w:rsid w:val="00620720"/>
    <w:rsid w:val="00622E4E"/>
    <w:rsid w:val="0063679C"/>
    <w:rsid w:val="006662AE"/>
    <w:rsid w:val="00675C47"/>
    <w:rsid w:val="00690AF3"/>
    <w:rsid w:val="00696CEA"/>
    <w:rsid w:val="00697A2F"/>
    <w:rsid w:val="006B7F64"/>
    <w:rsid w:val="006D2352"/>
    <w:rsid w:val="006D36C9"/>
    <w:rsid w:val="007050D1"/>
    <w:rsid w:val="007210A1"/>
    <w:rsid w:val="00722EF9"/>
    <w:rsid w:val="00734310"/>
    <w:rsid w:val="00746AF9"/>
    <w:rsid w:val="00751A54"/>
    <w:rsid w:val="00752BF6"/>
    <w:rsid w:val="00755659"/>
    <w:rsid w:val="007628A9"/>
    <w:rsid w:val="00762CE1"/>
    <w:rsid w:val="007756DC"/>
    <w:rsid w:val="00777AD7"/>
    <w:rsid w:val="007957CF"/>
    <w:rsid w:val="007E1819"/>
    <w:rsid w:val="00806F9C"/>
    <w:rsid w:val="0082244C"/>
    <w:rsid w:val="00836A2D"/>
    <w:rsid w:val="0084253C"/>
    <w:rsid w:val="008558DC"/>
    <w:rsid w:val="00863210"/>
    <w:rsid w:val="0087173A"/>
    <w:rsid w:val="00892A24"/>
    <w:rsid w:val="008B1B05"/>
    <w:rsid w:val="008B21E1"/>
    <w:rsid w:val="008B4C47"/>
    <w:rsid w:val="00906E30"/>
    <w:rsid w:val="00953C0A"/>
    <w:rsid w:val="009673B6"/>
    <w:rsid w:val="0097458A"/>
    <w:rsid w:val="009839D9"/>
    <w:rsid w:val="00985140"/>
    <w:rsid w:val="0098675D"/>
    <w:rsid w:val="009B26C3"/>
    <w:rsid w:val="00A01288"/>
    <w:rsid w:val="00A054A0"/>
    <w:rsid w:val="00A13E97"/>
    <w:rsid w:val="00A448C8"/>
    <w:rsid w:val="00A44966"/>
    <w:rsid w:val="00A75E58"/>
    <w:rsid w:val="00A86507"/>
    <w:rsid w:val="00AB2C03"/>
    <w:rsid w:val="00AC3151"/>
    <w:rsid w:val="00AD5324"/>
    <w:rsid w:val="00B00995"/>
    <w:rsid w:val="00B04E5E"/>
    <w:rsid w:val="00B17263"/>
    <w:rsid w:val="00B33D53"/>
    <w:rsid w:val="00B90E96"/>
    <w:rsid w:val="00B92F02"/>
    <w:rsid w:val="00BB744D"/>
    <w:rsid w:val="00BD2E90"/>
    <w:rsid w:val="00BF2490"/>
    <w:rsid w:val="00BF6DEF"/>
    <w:rsid w:val="00C206FF"/>
    <w:rsid w:val="00C23D41"/>
    <w:rsid w:val="00C33C53"/>
    <w:rsid w:val="00C457BD"/>
    <w:rsid w:val="00C56CED"/>
    <w:rsid w:val="00C73AB3"/>
    <w:rsid w:val="00C8585B"/>
    <w:rsid w:val="00C90D5A"/>
    <w:rsid w:val="00C90EB4"/>
    <w:rsid w:val="00CA2B27"/>
    <w:rsid w:val="00CB49F4"/>
    <w:rsid w:val="00CB545D"/>
    <w:rsid w:val="00CC7E28"/>
    <w:rsid w:val="00CD27CE"/>
    <w:rsid w:val="00CD2919"/>
    <w:rsid w:val="00CF5428"/>
    <w:rsid w:val="00D1784A"/>
    <w:rsid w:val="00D23B19"/>
    <w:rsid w:val="00D257B4"/>
    <w:rsid w:val="00D424D4"/>
    <w:rsid w:val="00D455A0"/>
    <w:rsid w:val="00D62E30"/>
    <w:rsid w:val="00D7563D"/>
    <w:rsid w:val="00D90A94"/>
    <w:rsid w:val="00DA47DF"/>
    <w:rsid w:val="00DE2D54"/>
    <w:rsid w:val="00E1223C"/>
    <w:rsid w:val="00E20A29"/>
    <w:rsid w:val="00E31F68"/>
    <w:rsid w:val="00E433DA"/>
    <w:rsid w:val="00E62BA0"/>
    <w:rsid w:val="00E86AF1"/>
    <w:rsid w:val="00E91058"/>
    <w:rsid w:val="00E9171D"/>
    <w:rsid w:val="00E94B07"/>
    <w:rsid w:val="00EE088B"/>
    <w:rsid w:val="00EE64D2"/>
    <w:rsid w:val="00EF5F79"/>
    <w:rsid w:val="00F32E71"/>
    <w:rsid w:val="00F82481"/>
    <w:rsid w:val="00F934D6"/>
    <w:rsid w:val="00F95BBE"/>
    <w:rsid w:val="00F974E0"/>
    <w:rsid w:val="00FB0400"/>
    <w:rsid w:val="00FB45A9"/>
    <w:rsid w:val="00FE5FEF"/>
    <w:rsid w:val="01004A25"/>
    <w:rsid w:val="010258D7"/>
    <w:rsid w:val="010261A2"/>
    <w:rsid w:val="01033496"/>
    <w:rsid w:val="01046D39"/>
    <w:rsid w:val="01082D77"/>
    <w:rsid w:val="010860D0"/>
    <w:rsid w:val="01096748"/>
    <w:rsid w:val="010A2723"/>
    <w:rsid w:val="010C605B"/>
    <w:rsid w:val="010E4CD2"/>
    <w:rsid w:val="011162C2"/>
    <w:rsid w:val="01132D38"/>
    <w:rsid w:val="011631B3"/>
    <w:rsid w:val="01175B1A"/>
    <w:rsid w:val="011A4AC8"/>
    <w:rsid w:val="011A4F19"/>
    <w:rsid w:val="012159FD"/>
    <w:rsid w:val="01251A17"/>
    <w:rsid w:val="01280B3E"/>
    <w:rsid w:val="012A7731"/>
    <w:rsid w:val="012B1D78"/>
    <w:rsid w:val="012B20B2"/>
    <w:rsid w:val="012B5BA4"/>
    <w:rsid w:val="012D2AFC"/>
    <w:rsid w:val="012F5E51"/>
    <w:rsid w:val="01360F0D"/>
    <w:rsid w:val="0136179B"/>
    <w:rsid w:val="0138488F"/>
    <w:rsid w:val="01386870"/>
    <w:rsid w:val="013B2DEB"/>
    <w:rsid w:val="013B64D2"/>
    <w:rsid w:val="013E39B9"/>
    <w:rsid w:val="013F334D"/>
    <w:rsid w:val="01497976"/>
    <w:rsid w:val="014A6819"/>
    <w:rsid w:val="014C29F3"/>
    <w:rsid w:val="01501360"/>
    <w:rsid w:val="01521415"/>
    <w:rsid w:val="01535ED0"/>
    <w:rsid w:val="01535FB0"/>
    <w:rsid w:val="0154214C"/>
    <w:rsid w:val="01573388"/>
    <w:rsid w:val="015A40CC"/>
    <w:rsid w:val="01615EA2"/>
    <w:rsid w:val="01632656"/>
    <w:rsid w:val="01632CBD"/>
    <w:rsid w:val="01642B54"/>
    <w:rsid w:val="01653C95"/>
    <w:rsid w:val="0166761E"/>
    <w:rsid w:val="016A4CD3"/>
    <w:rsid w:val="016B5F49"/>
    <w:rsid w:val="016E34C0"/>
    <w:rsid w:val="017338E6"/>
    <w:rsid w:val="01796A53"/>
    <w:rsid w:val="017B6A9B"/>
    <w:rsid w:val="01800DA4"/>
    <w:rsid w:val="018023DB"/>
    <w:rsid w:val="01820114"/>
    <w:rsid w:val="01834C9B"/>
    <w:rsid w:val="018419D1"/>
    <w:rsid w:val="01874923"/>
    <w:rsid w:val="0188192E"/>
    <w:rsid w:val="018902F1"/>
    <w:rsid w:val="0189682E"/>
    <w:rsid w:val="018E22E4"/>
    <w:rsid w:val="018F35C5"/>
    <w:rsid w:val="018F5FE0"/>
    <w:rsid w:val="01920935"/>
    <w:rsid w:val="01921AB1"/>
    <w:rsid w:val="01934A96"/>
    <w:rsid w:val="019449BB"/>
    <w:rsid w:val="01955EAB"/>
    <w:rsid w:val="01965DF8"/>
    <w:rsid w:val="019A090E"/>
    <w:rsid w:val="019A5175"/>
    <w:rsid w:val="019B2418"/>
    <w:rsid w:val="019B4AF0"/>
    <w:rsid w:val="019C5AFD"/>
    <w:rsid w:val="019D37BD"/>
    <w:rsid w:val="01A502FC"/>
    <w:rsid w:val="01A60AE2"/>
    <w:rsid w:val="01A634EC"/>
    <w:rsid w:val="01A92C0A"/>
    <w:rsid w:val="01A93399"/>
    <w:rsid w:val="01AA4619"/>
    <w:rsid w:val="01AD1F26"/>
    <w:rsid w:val="01B0596B"/>
    <w:rsid w:val="01B84FF4"/>
    <w:rsid w:val="01B94952"/>
    <w:rsid w:val="01BB4BF3"/>
    <w:rsid w:val="01BF2A48"/>
    <w:rsid w:val="01C76725"/>
    <w:rsid w:val="01C92C4C"/>
    <w:rsid w:val="01CB1A09"/>
    <w:rsid w:val="01CB7B0C"/>
    <w:rsid w:val="01CC10F5"/>
    <w:rsid w:val="01CD1BDF"/>
    <w:rsid w:val="01CF3602"/>
    <w:rsid w:val="01D2099D"/>
    <w:rsid w:val="01D5245A"/>
    <w:rsid w:val="01D67A39"/>
    <w:rsid w:val="01DD5763"/>
    <w:rsid w:val="01DF0B31"/>
    <w:rsid w:val="01E0307F"/>
    <w:rsid w:val="01E04139"/>
    <w:rsid w:val="01E33CA7"/>
    <w:rsid w:val="01E8459E"/>
    <w:rsid w:val="01E93A07"/>
    <w:rsid w:val="01EC20ED"/>
    <w:rsid w:val="01EC6A9A"/>
    <w:rsid w:val="01ED17E0"/>
    <w:rsid w:val="01ED7FE2"/>
    <w:rsid w:val="01EE08D3"/>
    <w:rsid w:val="01EF1F8C"/>
    <w:rsid w:val="01EF637B"/>
    <w:rsid w:val="01F32CDD"/>
    <w:rsid w:val="01F43149"/>
    <w:rsid w:val="01F81FF9"/>
    <w:rsid w:val="01F83323"/>
    <w:rsid w:val="01F97740"/>
    <w:rsid w:val="01FA742F"/>
    <w:rsid w:val="01FB27D2"/>
    <w:rsid w:val="01FC3088"/>
    <w:rsid w:val="02017F55"/>
    <w:rsid w:val="02070F6B"/>
    <w:rsid w:val="02083A0C"/>
    <w:rsid w:val="020A1AF2"/>
    <w:rsid w:val="020B0147"/>
    <w:rsid w:val="020C5F28"/>
    <w:rsid w:val="02104D45"/>
    <w:rsid w:val="021122E3"/>
    <w:rsid w:val="02112E3C"/>
    <w:rsid w:val="02153B19"/>
    <w:rsid w:val="02176DB9"/>
    <w:rsid w:val="0218777C"/>
    <w:rsid w:val="0219091F"/>
    <w:rsid w:val="021C24BF"/>
    <w:rsid w:val="021C335F"/>
    <w:rsid w:val="021D758A"/>
    <w:rsid w:val="021E0967"/>
    <w:rsid w:val="022126D3"/>
    <w:rsid w:val="022230B1"/>
    <w:rsid w:val="02225FD5"/>
    <w:rsid w:val="022476B4"/>
    <w:rsid w:val="022560D3"/>
    <w:rsid w:val="022561CF"/>
    <w:rsid w:val="02296E55"/>
    <w:rsid w:val="022B177B"/>
    <w:rsid w:val="022B4D21"/>
    <w:rsid w:val="022C337F"/>
    <w:rsid w:val="022C4DB6"/>
    <w:rsid w:val="022D0F29"/>
    <w:rsid w:val="022D31B9"/>
    <w:rsid w:val="023008A8"/>
    <w:rsid w:val="02301E16"/>
    <w:rsid w:val="0230204D"/>
    <w:rsid w:val="02326713"/>
    <w:rsid w:val="02327EB0"/>
    <w:rsid w:val="02330F06"/>
    <w:rsid w:val="023402D0"/>
    <w:rsid w:val="02355757"/>
    <w:rsid w:val="0235798F"/>
    <w:rsid w:val="023644ED"/>
    <w:rsid w:val="023659B2"/>
    <w:rsid w:val="02382B86"/>
    <w:rsid w:val="023C669B"/>
    <w:rsid w:val="024036B2"/>
    <w:rsid w:val="024273C5"/>
    <w:rsid w:val="02470D4C"/>
    <w:rsid w:val="024747AB"/>
    <w:rsid w:val="02475965"/>
    <w:rsid w:val="024F0EAD"/>
    <w:rsid w:val="024F696D"/>
    <w:rsid w:val="02506371"/>
    <w:rsid w:val="02512D3A"/>
    <w:rsid w:val="0251393C"/>
    <w:rsid w:val="02513D07"/>
    <w:rsid w:val="025174F5"/>
    <w:rsid w:val="02523293"/>
    <w:rsid w:val="02536CB0"/>
    <w:rsid w:val="02540A00"/>
    <w:rsid w:val="02551821"/>
    <w:rsid w:val="02557D3F"/>
    <w:rsid w:val="025C4A6F"/>
    <w:rsid w:val="025D2ABB"/>
    <w:rsid w:val="025E0D02"/>
    <w:rsid w:val="02602841"/>
    <w:rsid w:val="026110CA"/>
    <w:rsid w:val="026150EE"/>
    <w:rsid w:val="02617B90"/>
    <w:rsid w:val="026373DA"/>
    <w:rsid w:val="026C6131"/>
    <w:rsid w:val="026E61DA"/>
    <w:rsid w:val="02702F33"/>
    <w:rsid w:val="027139B5"/>
    <w:rsid w:val="02730F81"/>
    <w:rsid w:val="02767BA9"/>
    <w:rsid w:val="02775A11"/>
    <w:rsid w:val="02792785"/>
    <w:rsid w:val="027A67E4"/>
    <w:rsid w:val="027C1195"/>
    <w:rsid w:val="027D3F0D"/>
    <w:rsid w:val="027E3545"/>
    <w:rsid w:val="02806B2B"/>
    <w:rsid w:val="02852AFF"/>
    <w:rsid w:val="02873E60"/>
    <w:rsid w:val="02896F2E"/>
    <w:rsid w:val="028A33C5"/>
    <w:rsid w:val="028A4000"/>
    <w:rsid w:val="028B226F"/>
    <w:rsid w:val="028B2A80"/>
    <w:rsid w:val="028F7498"/>
    <w:rsid w:val="02907293"/>
    <w:rsid w:val="0291708D"/>
    <w:rsid w:val="029418EF"/>
    <w:rsid w:val="02953580"/>
    <w:rsid w:val="029602A4"/>
    <w:rsid w:val="0297131E"/>
    <w:rsid w:val="02995083"/>
    <w:rsid w:val="02996C2D"/>
    <w:rsid w:val="029A721C"/>
    <w:rsid w:val="029B230E"/>
    <w:rsid w:val="029B31A6"/>
    <w:rsid w:val="029E110F"/>
    <w:rsid w:val="02A11380"/>
    <w:rsid w:val="02A4432D"/>
    <w:rsid w:val="02A940A3"/>
    <w:rsid w:val="02AE09D9"/>
    <w:rsid w:val="02AE39E1"/>
    <w:rsid w:val="02AE4812"/>
    <w:rsid w:val="02AE5A00"/>
    <w:rsid w:val="02AF2FD0"/>
    <w:rsid w:val="02AF48CA"/>
    <w:rsid w:val="02B21C04"/>
    <w:rsid w:val="02B36376"/>
    <w:rsid w:val="02BA1A40"/>
    <w:rsid w:val="02BA35A7"/>
    <w:rsid w:val="02BA65E8"/>
    <w:rsid w:val="02BC29E4"/>
    <w:rsid w:val="02BE6EA4"/>
    <w:rsid w:val="02C13D75"/>
    <w:rsid w:val="02C40314"/>
    <w:rsid w:val="02C66154"/>
    <w:rsid w:val="02C6629B"/>
    <w:rsid w:val="02D01262"/>
    <w:rsid w:val="02D230D0"/>
    <w:rsid w:val="02D32D12"/>
    <w:rsid w:val="02D74FCD"/>
    <w:rsid w:val="02D824E6"/>
    <w:rsid w:val="02DB511E"/>
    <w:rsid w:val="02DB5C67"/>
    <w:rsid w:val="02DB76C1"/>
    <w:rsid w:val="02E71B92"/>
    <w:rsid w:val="02E90BF1"/>
    <w:rsid w:val="02E9797D"/>
    <w:rsid w:val="02EA23DB"/>
    <w:rsid w:val="02F02FC5"/>
    <w:rsid w:val="02F107E4"/>
    <w:rsid w:val="02F20497"/>
    <w:rsid w:val="02F40F49"/>
    <w:rsid w:val="02F524E8"/>
    <w:rsid w:val="02F735CE"/>
    <w:rsid w:val="02F95C01"/>
    <w:rsid w:val="02FC0B2C"/>
    <w:rsid w:val="02FD3082"/>
    <w:rsid w:val="02FD41CD"/>
    <w:rsid w:val="03021949"/>
    <w:rsid w:val="03027AA5"/>
    <w:rsid w:val="03036F66"/>
    <w:rsid w:val="03060639"/>
    <w:rsid w:val="030C16E1"/>
    <w:rsid w:val="0318644D"/>
    <w:rsid w:val="031B2F90"/>
    <w:rsid w:val="031D2319"/>
    <w:rsid w:val="03282D6A"/>
    <w:rsid w:val="032B0DE3"/>
    <w:rsid w:val="032E5BD8"/>
    <w:rsid w:val="032F1B6E"/>
    <w:rsid w:val="032F6928"/>
    <w:rsid w:val="033108E8"/>
    <w:rsid w:val="033137F2"/>
    <w:rsid w:val="03341C3E"/>
    <w:rsid w:val="0336266E"/>
    <w:rsid w:val="0337654F"/>
    <w:rsid w:val="03376D46"/>
    <w:rsid w:val="03382FDA"/>
    <w:rsid w:val="03387C67"/>
    <w:rsid w:val="033B551C"/>
    <w:rsid w:val="033C5861"/>
    <w:rsid w:val="033D61A5"/>
    <w:rsid w:val="03425281"/>
    <w:rsid w:val="0342734F"/>
    <w:rsid w:val="03471FFA"/>
    <w:rsid w:val="03542DAE"/>
    <w:rsid w:val="03545314"/>
    <w:rsid w:val="035947D9"/>
    <w:rsid w:val="035A4B8F"/>
    <w:rsid w:val="035A4E8D"/>
    <w:rsid w:val="035B40B2"/>
    <w:rsid w:val="035D3CE0"/>
    <w:rsid w:val="03602A5D"/>
    <w:rsid w:val="03636324"/>
    <w:rsid w:val="03652656"/>
    <w:rsid w:val="0366166F"/>
    <w:rsid w:val="03677958"/>
    <w:rsid w:val="036907AF"/>
    <w:rsid w:val="036A6D5C"/>
    <w:rsid w:val="036B6AAE"/>
    <w:rsid w:val="036D3D63"/>
    <w:rsid w:val="03724A90"/>
    <w:rsid w:val="037411D8"/>
    <w:rsid w:val="037616B5"/>
    <w:rsid w:val="0376773B"/>
    <w:rsid w:val="03792BC9"/>
    <w:rsid w:val="037B0B4E"/>
    <w:rsid w:val="037B1CF5"/>
    <w:rsid w:val="038135B3"/>
    <w:rsid w:val="03815496"/>
    <w:rsid w:val="03815B32"/>
    <w:rsid w:val="03857264"/>
    <w:rsid w:val="038721E9"/>
    <w:rsid w:val="03875AAF"/>
    <w:rsid w:val="0388005C"/>
    <w:rsid w:val="0388682D"/>
    <w:rsid w:val="038F41CE"/>
    <w:rsid w:val="03931352"/>
    <w:rsid w:val="039476E7"/>
    <w:rsid w:val="03967BEE"/>
    <w:rsid w:val="03991984"/>
    <w:rsid w:val="039A6934"/>
    <w:rsid w:val="039F216F"/>
    <w:rsid w:val="03A27963"/>
    <w:rsid w:val="03A530BA"/>
    <w:rsid w:val="03AB02F6"/>
    <w:rsid w:val="03AB39BE"/>
    <w:rsid w:val="03AC4221"/>
    <w:rsid w:val="03B34ED6"/>
    <w:rsid w:val="03B653F0"/>
    <w:rsid w:val="03B70E51"/>
    <w:rsid w:val="03B74BA1"/>
    <w:rsid w:val="03B813D7"/>
    <w:rsid w:val="03BA5DBD"/>
    <w:rsid w:val="03BB6014"/>
    <w:rsid w:val="03BD6DB0"/>
    <w:rsid w:val="03BF3D15"/>
    <w:rsid w:val="03C25E32"/>
    <w:rsid w:val="03C4154B"/>
    <w:rsid w:val="03C65D94"/>
    <w:rsid w:val="03C922B2"/>
    <w:rsid w:val="03CA0E99"/>
    <w:rsid w:val="03CB7184"/>
    <w:rsid w:val="03CC61E4"/>
    <w:rsid w:val="03CE76B6"/>
    <w:rsid w:val="03D5612B"/>
    <w:rsid w:val="03D6006E"/>
    <w:rsid w:val="03D82E11"/>
    <w:rsid w:val="03D859AC"/>
    <w:rsid w:val="03D90786"/>
    <w:rsid w:val="03D92E53"/>
    <w:rsid w:val="03DC1842"/>
    <w:rsid w:val="03DD588B"/>
    <w:rsid w:val="03DE1D9D"/>
    <w:rsid w:val="03E01437"/>
    <w:rsid w:val="03E439E9"/>
    <w:rsid w:val="03E51EF3"/>
    <w:rsid w:val="03EB7AD9"/>
    <w:rsid w:val="03EC159F"/>
    <w:rsid w:val="03EE11E6"/>
    <w:rsid w:val="03F0651D"/>
    <w:rsid w:val="03F22BB9"/>
    <w:rsid w:val="03F4373B"/>
    <w:rsid w:val="03F811ED"/>
    <w:rsid w:val="03F82A63"/>
    <w:rsid w:val="03FD3723"/>
    <w:rsid w:val="03FE79A2"/>
    <w:rsid w:val="040030C0"/>
    <w:rsid w:val="04032098"/>
    <w:rsid w:val="04035772"/>
    <w:rsid w:val="04035F99"/>
    <w:rsid w:val="040A02FC"/>
    <w:rsid w:val="040C3EB8"/>
    <w:rsid w:val="040E3D62"/>
    <w:rsid w:val="040F1EF3"/>
    <w:rsid w:val="041979AE"/>
    <w:rsid w:val="041B5DA8"/>
    <w:rsid w:val="041E4982"/>
    <w:rsid w:val="041E7774"/>
    <w:rsid w:val="04214763"/>
    <w:rsid w:val="04226A32"/>
    <w:rsid w:val="042653A2"/>
    <w:rsid w:val="042914D2"/>
    <w:rsid w:val="042B16CF"/>
    <w:rsid w:val="042C6C9D"/>
    <w:rsid w:val="042D4810"/>
    <w:rsid w:val="0432734B"/>
    <w:rsid w:val="04331773"/>
    <w:rsid w:val="043547CE"/>
    <w:rsid w:val="0435610C"/>
    <w:rsid w:val="043A2196"/>
    <w:rsid w:val="043C43DE"/>
    <w:rsid w:val="043F54E7"/>
    <w:rsid w:val="04442642"/>
    <w:rsid w:val="04476826"/>
    <w:rsid w:val="04497F49"/>
    <w:rsid w:val="044B1D71"/>
    <w:rsid w:val="044B4163"/>
    <w:rsid w:val="044D1B62"/>
    <w:rsid w:val="044D2EC8"/>
    <w:rsid w:val="044E50A7"/>
    <w:rsid w:val="044E5242"/>
    <w:rsid w:val="04572099"/>
    <w:rsid w:val="04611A24"/>
    <w:rsid w:val="04615BFF"/>
    <w:rsid w:val="04617559"/>
    <w:rsid w:val="04644AE0"/>
    <w:rsid w:val="0466671A"/>
    <w:rsid w:val="04677923"/>
    <w:rsid w:val="046A5A5F"/>
    <w:rsid w:val="046B2574"/>
    <w:rsid w:val="046B5022"/>
    <w:rsid w:val="046D7F8E"/>
    <w:rsid w:val="047144C6"/>
    <w:rsid w:val="04717B80"/>
    <w:rsid w:val="04724659"/>
    <w:rsid w:val="04733F68"/>
    <w:rsid w:val="047566A6"/>
    <w:rsid w:val="047B303F"/>
    <w:rsid w:val="047C235F"/>
    <w:rsid w:val="047D39B1"/>
    <w:rsid w:val="048043FB"/>
    <w:rsid w:val="04811503"/>
    <w:rsid w:val="0482241C"/>
    <w:rsid w:val="0483449B"/>
    <w:rsid w:val="048349C9"/>
    <w:rsid w:val="04843D79"/>
    <w:rsid w:val="048632AD"/>
    <w:rsid w:val="048634CC"/>
    <w:rsid w:val="0489597E"/>
    <w:rsid w:val="048F38F2"/>
    <w:rsid w:val="048F4AB2"/>
    <w:rsid w:val="048F54C8"/>
    <w:rsid w:val="04901DF0"/>
    <w:rsid w:val="0491374A"/>
    <w:rsid w:val="049242D7"/>
    <w:rsid w:val="049269AC"/>
    <w:rsid w:val="04966428"/>
    <w:rsid w:val="04970F51"/>
    <w:rsid w:val="049720CE"/>
    <w:rsid w:val="049E3110"/>
    <w:rsid w:val="049E5EFB"/>
    <w:rsid w:val="04A40587"/>
    <w:rsid w:val="04AA078B"/>
    <w:rsid w:val="04AA7A76"/>
    <w:rsid w:val="04B54021"/>
    <w:rsid w:val="04B5571F"/>
    <w:rsid w:val="04B977F8"/>
    <w:rsid w:val="04C04D3F"/>
    <w:rsid w:val="04C57767"/>
    <w:rsid w:val="04C6740E"/>
    <w:rsid w:val="04C917EA"/>
    <w:rsid w:val="04CA29F8"/>
    <w:rsid w:val="04CA67D3"/>
    <w:rsid w:val="04CD10C2"/>
    <w:rsid w:val="04CD6190"/>
    <w:rsid w:val="04D247CF"/>
    <w:rsid w:val="04D346C8"/>
    <w:rsid w:val="04D377A6"/>
    <w:rsid w:val="04D40309"/>
    <w:rsid w:val="04D403A5"/>
    <w:rsid w:val="04D413E6"/>
    <w:rsid w:val="04D51189"/>
    <w:rsid w:val="04D761FD"/>
    <w:rsid w:val="04D94CF6"/>
    <w:rsid w:val="04DB5641"/>
    <w:rsid w:val="04DB7B50"/>
    <w:rsid w:val="04DD3625"/>
    <w:rsid w:val="04E3067B"/>
    <w:rsid w:val="04E37C77"/>
    <w:rsid w:val="04E56C6A"/>
    <w:rsid w:val="04E92828"/>
    <w:rsid w:val="04E95EB8"/>
    <w:rsid w:val="04EA522C"/>
    <w:rsid w:val="04EB5A88"/>
    <w:rsid w:val="04EC3835"/>
    <w:rsid w:val="04ED48AB"/>
    <w:rsid w:val="04EE737F"/>
    <w:rsid w:val="04EF34FF"/>
    <w:rsid w:val="04F1053C"/>
    <w:rsid w:val="04F17848"/>
    <w:rsid w:val="04F302D1"/>
    <w:rsid w:val="04F32CA1"/>
    <w:rsid w:val="04F507BA"/>
    <w:rsid w:val="04F61798"/>
    <w:rsid w:val="04F637BC"/>
    <w:rsid w:val="04F7785B"/>
    <w:rsid w:val="04FB541F"/>
    <w:rsid w:val="04FB7CD7"/>
    <w:rsid w:val="04FF3EF0"/>
    <w:rsid w:val="05055398"/>
    <w:rsid w:val="05073CB4"/>
    <w:rsid w:val="05080712"/>
    <w:rsid w:val="050A1C71"/>
    <w:rsid w:val="050B3F53"/>
    <w:rsid w:val="050E2FD9"/>
    <w:rsid w:val="05107B06"/>
    <w:rsid w:val="05172AA8"/>
    <w:rsid w:val="0519122E"/>
    <w:rsid w:val="051A6954"/>
    <w:rsid w:val="051E3FAD"/>
    <w:rsid w:val="05282479"/>
    <w:rsid w:val="05286D68"/>
    <w:rsid w:val="052C3EFA"/>
    <w:rsid w:val="052E5506"/>
    <w:rsid w:val="052F5DDB"/>
    <w:rsid w:val="053145C7"/>
    <w:rsid w:val="0532676F"/>
    <w:rsid w:val="05335737"/>
    <w:rsid w:val="05390DCA"/>
    <w:rsid w:val="05396558"/>
    <w:rsid w:val="053B3621"/>
    <w:rsid w:val="054D73D9"/>
    <w:rsid w:val="055028AC"/>
    <w:rsid w:val="05507CD7"/>
    <w:rsid w:val="05537A1A"/>
    <w:rsid w:val="055614BE"/>
    <w:rsid w:val="055943D5"/>
    <w:rsid w:val="055F5A9B"/>
    <w:rsid w:val="0562500A"/>
    <w:rsid w:val="05667595"/>
    <w:rsid w:val="056742D2"/>
    <w:rsid w:val="05676A54"/>
    <w:rsid w:val="056A31BA"/>
    <w:rsid w:val="056F2C23"/>
    <w:rsid w:val="05703218"/>
    <w:rsid w:val="05722A3B"/>
    <w:rsid w:val="057315D6"/>
    <w:rsid w:val="057F22B4"/>
    <w:rsid w:val="05800BA2"/>
    <w:rsid w:val="05804085"/>
    <w:rsid w:val="05824AB4"/>
    <w:rsid w:val="05837A4C"/>
    <w:rsid w:val="05853C0C"/>
    <w:rsid w:val="05873A72"/>
    <w:rsid w:val="058860F7"/>
    <w:rsid w:val="058D7803"/>
    <w:rsid w:val="058F001E"/>
    <w:rsid w:val="0592710D"/>
    <w:rsid w:val="05936C3D"/>
    <w:rsid w:val="059375BD"/>
    <w:rsid w:val="0594108B"/>
    <w:rsid w:val="059625DE"/>
    <w:rsid w:val="05965018"/>
    <w:rsid w:val="059A0E40"/>
    <w:rsid w:val="059B7BA2"/>
    <w:rsid w:val="059D4BE3"/>
    <w:rsid w:val="059F66C3"/>
    <w:rsid w:val="059F7411"/>
    <w:rsid w:val="05A27D05"/>
    <w:rsid w:val="05A3631C"/>
    <w:rsid w:val="05A62010"/>
    <w:rsid w:val="05A723F1"/>
    <w:rsid w:val="05A7362B"/>
    <w:rsid w:val="05A81D63"/>
    <w:rsid w:val="05AA4E2B"/>
    <w:rsid w:val="05AE7B69"/>
    <w:rsid w:val="05AF0BD5"/>
    <w:rsid w:val="05AF198A"/>
    <w:rsid w:val="05B04F95"/>
    <w:rsid w:val="05B0799F"/>
    <w:rsid w:val="05B24EBD"/>
    <w:rsid w:val="05B4038F"/>
    <w:rsid w:val="05B606BA"/>
    <w:rsid w:val="05B65AA1"/>
    <w:rsid w:val="05B7074D"/>
    <w:rsid w:val="05B76FC7"/>
    <w:rsid w:val="05B97E14"/>
    <w:rsid w:val="05BF1F44"/>
    <w:rsid w:val="05C469C7"/>
    <w:rsid w:val="05C46F62"/>
    <w:rsid w:val="05CB167B"/>
    <w:rsid w:val="05CB2E03"/>
    <w:rsid w:val="05CC1922"/>
    <w:rsid w:val="05CE524D"/>
    <w:rsid w:val="05D67F4F"/>
    <w:rsid w:val="05D83E67"/>
    <w:rsid w:val="05DF4B52"/>
    <w:rsid w:val="05E15F44"/>
    <w:rsid w:val="05E842F0"/>
    <w:rsid w:val="05EB387E"/>
    <w:rsid w:val="05EE53FB"/>
    <w:rsid w:val="05F11EDF"/>
    <w:rsid w:val="05F669E6"/>
    <w:rsid w:val="05F87BEE"/>
    <w:rsid w:val="05F93706"/>
    <w:rsid w:val="05FA66B3"/>
    <w:rsid w:val="05FD1107"/>
    <w:rsid w:val="05FD4CD8"/>
    <w:rsid w:val="05FE72C5"/>
    <w:rsid w:val="05FF0B27"/>
    <w:rsid w:val="05FF5AAB"/>
    <w:rsid w:val="0600195A"/>
    <w:rsid w:val="060056A9"/>
    <w:rsid w:val="06030DCA"/>
    <w:rsid w:val="06056310"/>
    <w:rsid w:val="06074D77"/>
    <w:rsid w:val="060756F2"/>
    <w:rsid w:val="060C1715"/>
    <w:rsid w:val="060F137C"/>
    <w:rsid w:val="061240FB"/>
    <w:rsid w:val="06134CAD"/>
    <w:rsid w:val="06146AE8"/>
    <w:rsid w:val="06146FC8"/>
    <w:rsid w:val="06162AC1"/>
    <w:rsid w:val="06166B2D"/>
    <w:rsid w:val="06172D42"/>
    <w:rsid w:val="061E537E"/>
    <w:rsid w:val="06202576"/>
    <w:rsid w:val="06233BFE"/>
    <w:rsid w:val="06295C7A"/>
    <w:rsid w:val="062C2210"/>
    <w:rsid w:val="062F05C9"/>
    <w:rsid w:val="063649B6"/>
    <w:rsid w:val="06367F09"/>
    <w:rsid w:val="06372DF6"/>
    <w:rsid w:val="063C1DB5"/>
    <w:rsid w:val="063D1C9B"/>
    <w:rsid w:val="063E0D5D"/>
    <w:rsid w:val="063E6F08"/>
    <w:rsid w:val="063F1199"/>
    <w:rsid w:val="063F7128"/>
    <w:rsid w:val="06423CA1"/>
    <w:rsid w:val="06480DA5"/>
    <w:rsid w:val="064A5DC8"/>
    <w:rsid w:val="064F014D"/>
    <w:rsid w:val="064F5F9A"/>
    <w:rsid w:val="065203BF"/>
    <w:rsid w:val="0652398A"/>
    <w:rsid w:val="06566AD7"/>
    <w:rsid w:val="065938D9"/>
    <w:rsid w:val="065A5A77"/>
    <w:rsid w:val="065F3920"/>
    <w:rsid w:val="06616C82"/>
    <w:rsid w:val="0664799C"/>
    <w:rsid w:val="066657C1"/>
    <w:rsid w:val="066C0DDF"/>
    <w:rsid w:val="066E5FC5"/>
    <w:rsid w:val="067400B2"/>
    <w:rsid w:val="06763077"/>
    <w:rsid w:val="067D1E6B"/>
    <w:rsid w:val="06814A81"/>
    <w:rsid w:val="06822F00"/>
    <w:rsid w:val="068506CB"/>
    <w:rsid w:val="0685687D"/>
    <w:rsid w:val="06900A54"/>
    <w:rsid w:val="06932CF1"/>
    <w:rsid w:val="0695314C"/>
    <w:rsid w:val="06963D4A"/>
    <w:rsid w:val="069753AA"/>
    <w:rsid w:val="06993007"/>
    <w:rsid w:val="069B5FE7"/>
    <w:rsid w:val="06A02DAA"/>
    <w:rsid w:val="06A36225"/>
    <w:rsid w:val="06A4685F"/>
    <w:rsid w:val="06A77E29"/>
    <w:rsid w:val="06A87DC7"/>
    <w:rsid w:val="06AA1EF8"/>
    <w:rsid w:val="06B23E5A"/>
    <w:rsid w:val="06B537CE"/>
    <w:rsid w:val="06B57B5C"/>
    <w:rsid w:val="06B80BB9"/>
    <w:rsid w:val="06BB5C67"/>
    <w:rsid w:val="06BC6280"/>
    <w:rsid w:val="06BF233B"/>
    <w:rsid w:val="06C028A2"/>
    <w:rsid w:val="06C10686"/>
    <w:rsid w:val="06C256CD"/>
    <w:rsid w:val="06C577F3"/>
    <w:rsid w:val="06C81888"/>
    <w:rsid w:val="06C96CB6"/>
    <w:rsid w:val="06CD6981"/>
    <w:rsid w:val="06CF53B7"/>
    <w:rsid w:val="06D01CFC"/>
    <w:rsid w:val="06D2129A"/>
    <w:rsid w:val="06D65DAD"/>
    <w:rsid w:val="06D7256A"/>
    <w:rsid w:val="06D95299"/>
    <w:rsid w:val="06DF20CE"/>
    <w:rsid w:val="06DF250F"/>
    <w:rsid w:val="06E71D32"/>
    <w:rsid w:val="06E91F4A"/>
    <w:rsid w:val="06EB13E9"/>
    <w:rsid w:val="06EE4C74"/>
    <w:rsid w:val="06EF3ECE"/>
    <w:rsid w:val="06F14792"/>
    <w:rsid w:val="06F269D9"/>
    <w:rsid w:val="06F30262"/>
    <w:rsid w:val="06F368DD"/>
    <w:rsid w:val="06F45F34"/>
    <w:rsid w:val="06F661C1"/>
    <w:rsid w:val="06F745DC"/>
    <w:rsid w:val="06F74635"/>
    <w:rsid w:val="06FA1C5E"/>
    <w:rsid w:val="06FD6041"/>
    <w:rsid w:val="07021951"/>
    <w:rsid w:val="07044103"/>
    <w:rsid w:val="07050EC6"/>
    <w:rsid w:val="0706436D"/>
    <w:rsid w:val="0707688C"/>
    <w:rsid w:val="07087A53"/>
    <w:rsid w:val="070A639C"/>
    <w:rsid w:val="070A673D"/>
    <w:rsid w:val="070C3699"/>
    <w:rsid w:val="070D76F9"/>
    <w:rsid w:val="07153B5A"/>
    <w:rsid w:val="0721225E"/>
    <w:rsid w:val="07217810"/>
    <w:rsid w:val="07223428"/>
    <w:rsid w:val="07246643"/>
    <w:rsid w:val="07250104"/>
    <w:rsid w:val="07257C97"/>
    <w:rsid w:val="072910BD"/>
    <w:rsid w:val="072B7A1C"/>
    <w:rsid w:val="072C4421"/>
    <w:rsid w:val="072F0C82"/>
    <w:rsid w:val="073054B3"/>
    <w:rsid w:val="07351745"/>
    <w:rsid w:val="0735481A"/>
    <w:rsid w:val="07363771"/>
    <w:rsid w:val="07373543"/>
    <w:rsid w:val="073875ED"/>
    <w:rsid w:val="073B1EDA"/>
    <w:rsid w:val="073D03BE"/>
    <w:rsid w:val="073D5251"/>
    <w:rsid w:val="073D6F70"/>
    <w:rsid w:val="073E1E0E"/>
    <w:rsid w:val="073E3F66"/>
    <w:rsid w:val="073F18D5"/>
    <w:rsid w:val="073F6470"/>
    <w:rsid w:val="07415A0F"/>
    <w:rsid w:val="07417C56"/>
    <w:rsid w:val="07424AC9"/>
    <w:rsid w:val="07494A1D"/>
    <w:rsid w:val="074C4B75"/>
    <w:rsid w:val="074C64A7"/>
    <w:rsid w:val="074E7952"/>
    <w:rsid w:val="075530E4"/>
    <w:rsid w:val="0758220C"/>
    <w:rsid w:val="075D44C4"/>
    <w:rsid w:val="075E462A"/>
    <w:rsid w:val="075E7F80"/>
    <w:rsid w:val="075F4DED"/>
    <w:rsid w:val="075F550A"/>
    <w:rsid w:val="07603796"/>
    <w:rsid w:val="07625110"/>
    <w:rsid w:val="076456F3"/>
    <w:rsid w:val="07694BF9"/>
    <w:rsid w:val="07694EAA"/>
    <w:rsid w:val="076D7CD9"/>
    <w:rsid w:val="07704952"/>
    <w:rsid w:val="07740072"/>
    <w:rsid w:val="07740B99"/>
    <w:rsid w:val="07761537"/>
    <w:rsid w:val="077B6E0A"/>
    <w:rsid w:val="077D6877"/>
    <w:rsid w:val="07804F5D"/>
    <w:rsid w:val="078170F0"/>
    <w:rsid w:val="078239FE"/>
    <w:rsid w:val="07830511"/>
    <w:rsid w:val="07846F77"/>
    <w:rsid w:val="079A38AB"/>
    <w:rsid w:val="079B7020"/>
    <w:rsid w:val="079D0F0C"/>
    <w:rsid w:val="07A06AA7"/>
    <w:rsid w:val="07A215B7"/>
    <w:rsid w:val="07A51B26"/>
    <w:rsid w:val="07AC1A07"/>
    <w:rsid w:val="07AD195E"/>
    <w:rsid w:val="07AE4170"/>
    <w:rsid w:val="07B53706"/>
    <w:rsid w:val="07B965FA"/>
    <w:rsid w:val="07BA72C4"/>
    <w:rsid w:val="07C1112A"/>
    <w:rsid w:val="07C321A3"/>
    <w:rsid w:val="07C66A01"/>
    <w:rsid w:val="07C82C2F"/>
    <w:rsid w:val="07CA78D8"/>
    <w:rsid w:val="07D1302E"/>
    <w:rsid w:val="07D266C3"/>
    <w:rsid w:val="07D44201"/>
    <w:rsid w:val="07DA659F"/>
    <w:rsid w:val="07DD4353"/>
    <w:rsid w:val="07DE591D"/>
    <w:rsid w:val="07E2775B"/>
    <w:rsid w:val="07E33D02"/>
    <w:rsid w:val="07E56907"/>
    <w:rsid w:val="07E6346B"/>
    <w:rsid w:val="07E6687D"/>
    <w:rsid w:val="07E815A0"/>
    <w:rsid w:val="07EB2BA8"/>
    <w:rsid w:val="07EB3EEF"/>
    <w:rsid w:val="07EF5C05"/>
    <w:rsid w:val="07F17771"/>
    <w:rsid w:val="07F34AF6"/>
    <w:rsid w:val="07F36B4E"/>
    <w:rsid w:val="07F45099"/>
    <w:rsid w:val="07F81594"/>
    <w:rsid w:val="07F939DB"/>
    <w:rsid w:val="07FB1017"/>
    <w:rsid w:val="07FB5EAD"/>
    <w:rsid w:val="07FD095C"/>
    <w:rsid w:val="07FD6F7D"/>
    <w:rsid w:val="07FE4A8B"/>
    <w:rsid w:val="080367A1"/>
    <w:rsid w:val="08071D31"/>
    <w:rsid w:val="080765AB"/>
    <w:rsid w:val="08091A22"/>
    <w:rsid w:val="0809385C"/>
    <w:rsid w:val="080B4F3B"/>
    <w:rsid w:val="080C45E6"/>
    <w:rsid w:val="080F5B61"/>
    <w:rsid w:val="08122122"/>
    <w:rsid w:val="08155E29"/>
    <w:rsid w:val="08185E42"/>
    <w:rsid w:val="081B14DA"/>
    <w:rsid w:val="081B1B26"/>
    <w:rsid w:val="081E2F97"/>
    <w:rsid w:val="081E4C9A"/>
    <w:rsid w:val="08232255"/>
    <w:rsid w:val="082B47A7"/>
    <w:rsid w:val="082D1DE4"/>
    <w:rsid w:val="083B2A31"/>
    <w:rsid w:val="08415B6A"/>
    <w:rsid w:val="08417D4B"/>
    <w:rsid w:val="08437291"/>
    <w:rsid w:val="08440BB9"/>
    <w:rsid w:val="08441788"/>
    <w:rsid w:val="0845162C"/>
    <w:rsid w:val="084564ED"/>
    <w:rsid w:val="084C3ECF"/>
    <w:rsid w:val="084C636A"/>
    <w:rsid w:val="08512520"/>
    <w:rsid w:val="0856024B"/>
    <w:rsid w:val="0859024B"/>
    <w:rsid w:val="08595970"/>
    <w:rsid w:val="085C6FF0"/>
    <w:rsid w:val="085D0CD0"/>
    <w:rsid w:val="085F0773"/>
    <w:rsid w:val="08607C34"/>
    <w:rsid w:val="0863452B"/>
    <w:rsid w:val="08655672"/>
    <w:rsid w:val="086A1B80"/>
    <w:rsid w:val="086B137E"/>
    <w:rsid w:val="086C03E5"/>
    <w:rsid w:val="086C24BB"/>
    <w:rsid w:val="086F12CB"/>
    <w:rsid w:val="086F7AF6"/>
    <w:rsid w:val="0872180E"/>
    <w:rsid w:val="08734B36"/>
    <w:rsid w:val="08757F12"/>
    <w:rsid w:val="087637AF"/>
    <w:rsid w:val="08771A5C"/>
    <w:rsid w:val="08783C4D"/>
    <w:rsid w:val="08796A95"/>
    <w:rsid w:val="087B3BB7"/>
    <w:rsid w:val="087E5899"/>
    <w:rsid w:val="08803DDF"/>
    <w:rsid w:val="08821BC7"/>
    <w:rsid w:val="08863B74"/>
    <w:rsid w:val="088A1D61"/>
    <w:rsid w:val="088A7E46"/>
    <w:rsid w:val="088E18B4"/>
    <w:rsid w:val="088F1DC9"/>
    <w:rsid w:val="089019D3"/>
    <w:rsid w:val="08902F74"/>
    <w:rsid w:val="089721B2"/>
    <w:rsid w:val="08972A40"/>
    <w:rsid w:val="08986611"/>
    <w:rsid w:val="08992E72"/>
    <w:rsid w:val="089A309D"/>
    <w:rsid w:val="089B4917"/>
    <w:rsid w:val="089F0300"/>
    <w:rsid w:val="08A20DF7"/>
    <w:rsid w:val="08A55ABA"/>
    <w:rsid w:val="08AA4B95"/>
    <w:rsid w:val="08AE51A0"/>
    <w:rsid w:val="08B123D6"/>
    <w:rsid w:val="08B42986"/>
    <w:rsid w:val="08B4519C"/>
    <w:rsid w:val="08B61777"/>
    <w:rsid w:val="08B77075"/>
    <w:rsid w:val="08B80E32"/>
    <w:rsid w:val="08B863FC"/>
    <w:rsid w:val="08B94DBA"/>
    <w:rsid w:val="08BD6572"/>
    <w:rsid w:val="08BF6227"/>
    <w:rsid w:val="08C106E7"/>
    <w:rsid w:val="08C13D0E"/>
    <w:rsid w:val="08C36353"/>
    <w:rsid w:val="08C460F9"/>
    <w:rsid w:val="08C6362B"/>
    <w:rsid w:val="08C67211"/>
    <w:rsid w:val="08C96477"/>
    <w:rsid w:val="08CB6995"/>
    <w:rsid w:val="08CB7118"/>
    <w:rsid w:val="08CB78A5"/>
    <w:rsid w:val="08CC4108"/>
    <w:rsid w:val="08D00E26"/>
    <w:rsid w:val="08D0624B"/>
    <w:rsid w:val="08D231D0"/>
    <w:rsid w:val="08D247E8"/>
    <w:rsid w:val="08D2632F"/>
    <w:rsid w:val="08D83C8F"/>
    <w:rsid w:val="08D8793C"/>
    <w:rsid w:val="08DA6103"/>
    <w:rsid w:val="08DE2EFA"/>
    <w:rsid w:val="08DE6F4A"/>
    <w:rsid w:val="08E06C3C"/>
    <w:rsid w:val="08E540AD"/>
    <w:rsid w:val="08E6375E"/>
    <w:rsid w:val="08E8577A"/>
    <w:rsid w:val="08EC59AB"/>
    <w:rsid w:val="08EE5B03"/>
    <w:rsid w:val="08F132F7"/>
    <w:rsid w:val="08F472FB"/>
    <w:rsid w:val="08F55729"/>
    <w:rsid w:val="08F73480"/>
    <w:rsid w:val="08FC78BC"/>
    <w:rsid w:val="09005E84"/>
    <w:rsid w:val="090170A4"/>
    <w:rsid w:val="09027C53"/>
    <w:rsid w:val="0903309E"/>
    <w:rsid w:val="09075149"/>
    <w:rsid w:val="090B5749"/>
    <w:rsid w:val="090D46BA"/>
    <w:rsid w:val="0910441D"/>
    <w:rsid w:val="091155F1"/>
    <w:rsid w:val="0913015B"/>
    <w:rsid w:val="09192672"/>
    <w:rsid w:val="091D4367"/>
    <w:rsid w:val="09230F73"/>
    <w:rsid w:val="092342DC"/>
    <w:rsid w:val="09244DA2"/>
    <w:rsid w:val="09283E5A"/>
    <w:rsid w:val="092933D6"/>
    <w:rsid w:val="092D5522"/>
    <w:rsid w:val="092E2672"/>
    <w:rsid w:val="092F5FAA"/>
    <w:rsid w:val="09321BFA"/>
    <w:rsid w:val="09385AE3"/>
    <w:rsid w:val="093D479B"/>
    <w:rsid w:val="09415540"/>
    <w:rsid w:val="09436C8B"/>
    <w:rsid w:val="094B369C"/>
    <w:rsid w:val="094B6501"/>
    <w:rsid w:val="094D5B33"/>
    <w:rsid w:val="094E3E04"/>
    <w:rsid w:val="09501D75"/>
    <w:rsid w:val="095227D1"/>
    <w:rsid w:val="095312FE"/>
    <w:rsid w:val="0953338B"/>
    <w:rsid w:val="095A2E8E"/>
    <w:rsid w:val="095B427D"/>
    <w:rsid w:val="095B6908"/>
    <w:rsid w:val="095C519A"/>
    <w:rsid w:val="095D5663"/>
    <w:rsid w:val="095F2DAC"/>
    <w:rsid w:val="09610DC5"/>
    <w:rsid w:val="09662930"/>
    <w:rsid w:val="09683961"/>
    <w:rsid w:val="096D3E5F"/>
    <w:rsid w:val="097662FC"/>
    <w:rsid w:val="097B0132"/>
    <w:rsid w:val="097D334E"/>
    <w:rsid w:val="097E13E6"/>
    <w:rsid w:val="097F63D2"/>
    <w:rsid w:val="09830DF9"/>
    <w:rsid w:val="09853CDA"/>
    <w:rsid w:val="09890329"/>
    <w:rsid w:val="098A5BB0"/>
    <w:rsid w:val="098B03E3"/>
    <w:rsid w:val="098D1680"/>
    <w:rsid w:val="098E4F52"/>
    <w:rsid w:val="09906A73"/>
    <w:rsid w:val="0992263A"/>
    <w:rsid w:val="09951449"/>
    <w:rsid w:val="09951D98"/>
    <w:rsid w:val="09955279"/>
    <w:rsid w:val="09971D83"/>
    <w:rsid w:val="099B6CF4"/>
    <w:rsid w:val="099C1072"/>
    <w:rsid w:val="099C5C13"/>
    <w:rsid w:val="099E12A8"/>
    <w:rsid w:val="09A20A04"/>
    <w:rsid w:val="09AC2B0E"/>
    <w:rsid w:val="09AF273C"/>
    <w:rsid w:val="09B00BDD"/>
    <w:rsid w:val="09B07568"/>
    <w:rsid w:val="09B336B1"/>
    <w:rsid w:val="09B4358A"/>
    <w:rsid w:val="09B51F91"/>
    <w:rsid w:val="09B601A9"/>
    <w:rsid w:val="09BB7B5E"/>
    <w:rsid w:val="09BC4A37"/>
    <w:rsid w:val="09BD5D2D"/>
    <w:rsid w:val="09BD6E8A"/>
    <w:rsid w:val="09BE381F"/>
    <w:rsid w:val="09C07ADD"/>
    <w:rsid w:val="09C31298"/>
    <w:rsid w:val="09C650FA"/>
    <w:rsid w:val="09C85F05"/>
    <w:rsid w:val="09D40F8F"/>
    <w:rsid w:val="09D41468"/>
    <w:rsid w:val="09D47D2B"/>
    <w:rsid w:val="09D56804"/>
    <w:rsid w:val="09D67B7F"/>
    <w:rsid w:val="09D9406A"/>
    <w:rsid w:val="09E074E1"/>
    <w:rsid w:val="09E74443"/>
    <w:rsid w:val="09EA2424"/>
    <w:rsid w:val="09EA3C2C"/>
    <w:rsid w:val="09EA721F"/>
    <w:rsid w:val="09ED1DFA"/>
    <w:rsid w:val="09EE4F11"/>
    <w:rsid w:val="09F01341"/>
    <w:rsid w:val="09F61A4B"/>
    <w:rsid w:val="09F738E2"/>
    <w:rsid w:val="09F809CE"/>
    <w:rsid w:val="09FD1520"/>
    <w:rsid w:val="09FD62DF"/>
    <w:rsid w:val="09FE19CA"/>
    <w:rsid w:val="09FF04B6"/>
    <w:rsid w:val="0A043BE0"/>
    <w:rsid w:val="0A056908"/>
    <w:rsid w:val="0A057C91"/>
    <w:rsid w:val="0A0A4AB7"/>
    <w:rsid w:val="0A0A753C"/>
    <w:rsid w:val="0A0B134D"/>
    <w:rsid w:val="0A0B2E30"/>
    <w:rsid w:val="0A0C6AD5"/>
    <w:rsid w:val="0A0E4CFF"/>
    <w:rsid w:val="0A19463A"/>
    <w:rsid w:val="0A1B2CCC"/>
    <w:rsid w:val="0A1B5107"/>
    <w:rsid w:val="0A1D4FD9"/>
    <w:rsid w:val="0A1D5FC0"/>
    <w:rsid w:val="0A203137"/>
    <w:rsid w:val="0A210393"/>
    <w:rsid w:val="0A2500ED"/>
    <w:rsid w:val="0A2529F7"/>
    <w:rsid w:val="0A2617C0"/>
    <w:rsid w:val="0A2623EE"/>
    <w:rsid w:val="0A291504"/>
    <w:rsid w:val="0A2B4C93"/>
    <w:rsid w:val="0A2B66D5"/>
    <w:rsid w:val="0A2C336E"/>
    <w:rsid w:val="0A2E2C92"/>
    <w:rsid w:val="0A2E6E6B"/>
    <w:rsid w:val="0A2F518D"/>
    <w:rsid w:val="0A310EC0"/>
    <w:rsid w:val="0A321D8C"/>
    <w:rsid w:val="0A331456"/>
    <w:rsid w:val="0A336664"/>
    <w:rsid w:val="0A357353"/>
    <w:rsid w:val="0A3B2276"/>
    <w:rsid w:val="0A3B335F"/>
    <w:rsid w:val="0A3C203A"/>
    <w:rsid w:val="0A3D3A53"/>
    <w:rsid w:val="0A3E2CA6"/>
    <w:rsid w:val="0A407092"/>
    <w:rsid w:val="0A453A52"/>
    <w:rsid w:val="0A472DDB"/>
    <w:rsid w:val="0A4952D4"/>
    <w:rsid w:val="0A497FD5"/>
    <w:rsid w:val="0A4B519E"/>
    <w:rsid w:val="0A4E1915"/>
    <w:rsid w:val="0A52014A"/>
    <w:rsid w:val="0A521030"/>
    <w:rsid w:val="0A544E90"/>
    <w:rsid w:val="0A5559BA"/>
    <w:rsid w:val="0A5662E5"/>
    <w:rsid w:val="0A592EEA"/>
    <w:rsid w:val="0A5A0D8F"/>
    <w:rsid w:val="0A5A3529"/>
    <w:rsid w:val="0A5A6B86"/>
    <w:rsid w:val="0A623B0D"/>
    <w:rsid w:val="0A691099"/>
    <w:rsid w:val="0A6A1A18"/>
    <w:rsid w:val="0A6D7C27"/>
    <w:rsid w:val="0A6E4157"/>
    <w:rsid w:val="0A7357DA"/>
    <w:rsid w:val="0A78485B"/>
    <w:rsid w:val="0A7C7101"/>
    <w:rsid w:val="0A7C7279"/>
    <w:rsid w:val="0A7D5B07"/>
    <w:rsid w:val="0A7E6389"/>
    <w:rsid w:val="0A7F69A9"/>
    <w:rsid w:val="0A8000F1"/>
    <w:rsid w:val="0A802C9C"/>
    <w:rsid w:val="0A876746"/>
    <w:rsid w:val="0A8967DF"/>
    <w:rsid w:val="0A8A4119"/>
    <w:rsid w:val="0A8B048B"/>
    <w:rsid w:val="0A9470A8"/>
    <w:rsid w:val="0A960E65"/>
    <w:rsid w:val="0A984E32"/>
    <w:rsid w:val="0A9A3013"/>
    <w:rsid w:val="0A9D5CEB"/>
    <w:rsid w:val="0AA27EEB"/>
    <w:rsid w:val="0AA43B68"/>
    <w:rsid w:val="0AA70D39"/>
    <w:rsid w:val="0AA71CC4"/>
    <w:rsid w:val="0AAA7840"/>
    <w:rsid w:val="0AAB3055"/>
    <w:rsid w:val="0AB07DD6"/>
    <w:rsid w:val="0AB11B7D"/>
    <w:rsid w:val="0AB42B78"/>
    <w:rsid w:val="0AB91F2B"/>
    <w:rsid w:val="0ABA60A8"/>
    <w:rsid w:val="0ABA7D5A"/>
    <w:rsid w:val="0ABC5667"/>
    <w:rsid w:val="0ABF354F"/>
    <w:rsid w:val="0ABF492A"/>
    <w:rsid w:val="0AC20926"/>
    <w:rsid w:val="0AC26A7E"/>
    <w:rsid w:val="0AC45202"/>
    <w:rsid w:val="0AC76DB1"/>
    <w:rsid w:val="0ACA0605"/>
    <w:rsid w:val="0ACD3B94"/>
    <w:rsid w:val="0AD17C2A"/>
    <w:rsid w:val="0AD22E18"/>
    <w:rsid w:val="0AD2598C"/>
    <w:rsid w:val="0AD274C0"/>
    <w:rsid w:val="0AD50CC7"/>
    <w:rsid w:val="0AD81684"/>
    <w:rsid w:val="0AD848BA"/>
    <w:rsid w:val="0ADA04C4"/>
    <w:rsid w:val="0ADA535D"/>
    <w:rsid w:val="0ADC2C1B"/>
    <w:rsid w:val="0ADD165C"/>
    <w:rsid w:val="0ADE5A40"/>
    <w:rsid w:val="0ADF3C85"/>
    <w:rsid w:val="0AE42ACD"/>
    <w:rsid w:val="0AE43A69"/>
    <w:rsid w:val="0AE63CE6"/>
    <w:rsid w:val="0AE82699"/>
    <w:rsid w:val="0AEA4A3A"/>
    <w:rsid w:val="0AEB4C1C"/>
    <w:rsid w:val="0AEB4DE2"/>
    <w:rsid w:val="0AEC00F0"/>
    <w:rsid w:val="0AED2188"/>
    <w:rsid w:val="0AEE57C2"/>
    <w:rsid w:val="0AF61A4B"/>
    <w:rsid w:val="0AF6533B"/>
    <w:rsid w:val="0AFA45A4"/>
    <w:rsid w:val="0AFC3239"/>
    <w:rsid w:val="0AFF3FDF"/>
    <w:rsid w:val="0B0063B5"/>
    <w:rsid w:val="0B021DB0"/>
    <w:rsid w:val="0B045EBD"/>
    <w:rsid w:val="0B065EF3"/>
    <w:rsid w:val="0B073458"/>
    <w:rsid w:val="0B080083"/>
    <w:rsid w:val="0B082523"/>
    <w:rsid w:val="0B086E5E"/>
    <w:rsid w:val="0B0A2FAE"/>
    <w:rsid w:val="0B0B1FFC"/>
    <w:rsid w:val="0B0B7D15"/>
    <w:rsid w:val="0B0D0970"/>
    <w:rsid w:val="0B110487"/>
    <w:rsid w:val="0B154AE6"/>
    <w:rsid w:val="0B19331B"/>
    <w:rsid w:val="0B1F5F50"/>
    <w:rsid w:val="0B2038C8"/>
    <w:rsid w:val="0B230771"/>
    <w:rsid w:val="0B2668CA"/>
    <w:rsid w:val="0B275B6D"/>
    <w:rsid w:val="0B27781E"/>
    <w:rsid w:val="0B2B56FB"/>
    <w:rsid w:val="0B2C6736"/>
    <w:rsid w:val="0B2F4022"/>
    <w:rsid w:val="0B323F21"/>
    <w:rsid w:val="0B350980"/>
    <w:rsid w:val="0B360E02"/>
    <w:rsid w:val="0B391F42"/>
    <w:rsid w:val="0B3D0A6F"/>
    <w:rsid w:val="0B3E5C0A"/>
    <w:rsid w:val="0B4051FC"/>
    <w:rsid w:val="0B415E38"/>
    <w:rsid w:val="0B420BD6"/>
    <w:rsid w:val="0B421E92"/>
    <w:rsid w:val="0B430146"/>
    <w:rsid w:val="0B450FE1"/>
    <w:rsid w:val="0B4F178F"/>
    <w:rsid w:val="0B4F350D"/>
    <w:rsid w:val="0B533C4F"/>
    <w:rsid w:val="0B536554"/>
    <w:rsid w:val="0B5A2517"/>
    <w:rsid w:val="0B5B204E"/>
    <w:rsid w:val="0B5F63D1"/>
    <w:rsid w:val="0B600235"/>
    <w:rsid w:val="0B6D2FA0"/>
    <w:rsid w:val="0B6D5207"/>
    <w:rsid w:val="0B71171C"/>
    <w:rsid w:val="0B7122FB"/>
    <w:rsid w:val="0B7144A8"/>
    <w:rsid w:val="0B725FF0"/>
    <w:rsid w:val="0B7424A5"/>
    <w:rsid w:val="0B7636F6"/>
    <w:rsid w:val="0B79332B"/>
    <w:rsid w:val="0B7B6009"/>
    <w:rsid w:val="0B7D4A54"/>
    <w:rsid w:val="0B7D631A"/>
    <w:rsid w:val="0B8412D9"/>
    <w:rsid w:val="0B843D8B"/>
    <w:rsid w:val="0B866BB2"/>
    <w:rsid w:val="0B8F30D0"/>
    <w:rsid w:val="0B9004F9"/>
    <w:rsid w:val="0B916437"/>
    <w:rsid w:val="0B916772"/>
    <w:rsid w:val="0B964E02"/>
    <w:rsid w:val="0B9722E1"/>
    <w:rsid w:val="0B974A77"/>
    <w:rsid w:val="0B9856E4"/>
    <w:rsid w:val="0B9C5B1A"/>
    <w:rsid w:val="0B9D1B9B"/>
    <w:rsid w:val="0B9E5665"/>
    <w:rsid w:val="0BA43E0C"/>
    <w:rsid w:val="0BA51D38"/>
    <w:rsid w:val="0BA602F4"/>
    <w:rsid w:val="0BA62094"/>
    <w:rsid w:val="0BA9062F"/>
    <w:rsid w:val="0BAA30E0"/>
    <w:rsid w:val="0BAC4C12"/>
    <w:rsid w:val="0BAE3F82"/>
    <w:rsid w:val="0BAF0548"/>
    <w:rsid w:val="0BB003F3"/>
    <w:rsid w:val="0BB06776"/>
    <w:rsid w:val="0BB130BC"/>
    <w:rsid w:val="0BB531A4"/>
    <w:rsid w:val="0BB6185B"/>
    <w:rsid w:val="0BB80215"/>
    <w:rsid w:val="0BBC136E"/>
    <w:rsid w:val="0BBC438C"/>
    <w:rsid w:val="0BBF532F"/>
    <w:rsid w:val="0BC24F2E"/>
    <w:rsid w:val="0BC64A81"/>
    <w:rsid w:val="0BC81EC6"/>
    <w:rsid w:val="0BCA701E"/>
    <w:rsid w:val="0BCF39AE"/>
    <w:rsid w:val="0BD0626F"/>
    <w:rsid w:val="0BD72EA8"/>
    <w:rsid w:val="0BD80F94"/>
    <w:rsid w:val="0BD95976"/>
    <w:rsid w:val="0BDA15FB"/>
    <w:rsid w:val="0BDB14F9"/>
    <w:rsid w:val="0BDC1089"/>
    <w:rsid w:val="0BDC5C50"/>
    <w:rsid w:val="0BDE5558"/>
    <w:rsid w:val="0BDF6413"/>
    <w:rsid w:val="0BE03FB5"/>
    <w:rsid w:val="0BE354F0"/>
    <w:rsid w:val="0BE42FB2"/>
    <w:rsid w:val="0BE45972"/>
    <w:rsid w:val="0BE63EE1"/>
    <w:rsid w:val="0BE75EC5"/>
    <w:rsid w:val="0BEA294F"/>
    <w:rsid w:val="0BF01112"/>
    <w:rsid w:val="0BF33FF6"/>
    <w:rsid w:val="0BF37A08"/>
    <w:rsid w:val="0BF71C79"/>
    <w:rsid w:val="0BF72379"/>
    <w:rsid w:val="0BFA4CE7"/>
    <w:rsid w:val="0BFA672B"/>
    <w:rsid w:val="0C00557D"/>
    <w:rsid w:val="0C0112E5"/>
    <w:rsid w:val="0C0153E7"/>
    <w:rsid w:val="0C016E58"/>
    <w:rsid w:val="0C027BBF"/>
    <w:rsid w:val="0C046D99"/>
    <w:rsid w:val="0C056406"/>
    <w:rsid w:val="0C0D02E0"/>
    <w:rsid w:val="0C0E204C"/>
    <w:rsid w:val="0C0E4D77"/>
    <w:rsid w:val="0C0F23A9"/>
    <w:rsid w:val="0C0F4233"/>
    <w:rsid w:val="0C1109CA"/>
    <w:rsid w:val="0C117AF4"/>
    <w:rsid w:val="0C124FCD"/>
    <w:rsid w:val="0C155C82"/>
    <w:rsid w:val="0C17511C"/>
    <w:rsid w:val="0C195150"/>
    <w:rsid w:val="0C1B2319"/>
    <w:rsid w:val="0C1C6FB8"/>
    <w:rsid w:val="0C1D4DED"/>
    <w:rsid w:val="0C1F4E98"/>
    <w:rsid w:val="0C1F5E96"/>
    <w:rsid w:val="0C202E4F"/>
    <w:rsid w:val="0C231679"/>
    <w:rsid w:val="0C2335DF"/>
    <w:rsid w:val="0C25788C"/>
    <w:rsid w:val="0C2768FA"/>
    <w:rsid w:val="0C290F8E"/>
    <w:rsid w:val="0C2B4EC6"/>
    <w:rsid w:val="0C2B5C71"/>
    <w:rsid w:val="0C2D5D75"/>
    <w:rsid w:val="0C2E3249"/>
    <w:rsid w:val="0C2F699F"/>
    <w:rsid w:val="0C344FB2"/>
    <w:rsid w:val="0C3B76B8"/>
    <w:rsid w:val="0C3E0F9D"/>
    <w:rsid w:val="0C3E4929"/>
    <w:rsid w:val="0C3F0966"/>
    <w:rsid w:val="0C440688"/>
    <w:rsid w:val="0C472EA3"/>
    <w:rsid w:val="0C4A1096"/>
    <w:rsid w:val="0C4F2A88"/>
    <w:rsid w:val="0C511E28"/>
    <w:rsid w:val="0C520C50"/>
    <w:rsid w:val="0C5319B3"/>
    <w:rsid w:val="0C5674E3"/>
    <w:rsid w:val="0C5A67EA"/>
    <w:rsid w:val="0C5C4252"/>
    <w:rsid w:val="0C5D0DB5"/>
    <w:rsid w:val="0C5F6724"/>
    <w:rsid w:val="0C663BC6"/>
    <w:rsid w:val="0C686F8D"/>
    <w:rsid w:val="0C6925A5"/>
    <w:rsid w:val="0C692F50"/>
    <w:rsid w:val="0C6F54E6"/>
    <w:rsid w:val="0C7021A4"/>
    <w:rsid w:val="0C733BB3"/>
    <w:rsid w:val="0C775065"/>
    <w:rsid w:val="0C781B6A"/>
    <w:rsid w:val="0C782A98"/>
    <w:rsid w:val="0C793051"/>
    <w:rsid w:val="0C7D2D26"/>
    <w:rsid w:val="0C7E04AA"/>
    <w:rsid w:val="0C8229E7"/>
    <w:rsid w:val="0C826115"/>
    <w:rsid w:val="0C891471"/>
    <w:rsid w:val="0C8A1C99"/>
    <w:rsid w:val="0C8B4D76"/>
    <w:rsid w:val="0C8C36F6"/>
    <w:rsid w:val="0C8F34ED"/>
    <w:rsid w:val="0C924125"/>
    <w:rsid w:val="0C94290C"/>
    <w:rsid w:val="0C972CF1"/>
    <w:rsid w:val="0C98744B"/>
    <w:rsid w:val="0C9C1B52"/>
    <w:rsid w:val="0C9D07DC"/>
    <w:rsid w:val="0C9D0CBE"/>
    <w:rsid w:val="0C9D0FE7"/>
    <w:rsid w:val="0CA4089B"/>
    <w:rsid w:val="0CAC1EF7"/>
    <w:rsid w:val="0CB122DA"/>
    <w:rsid w:val="0CB27C5B"/>
    <w:rsid w:val="0CB8184B"/>
    <w:rsid w:val="0CBE3F52"/>
    <w:rsid w:val="0CC65533"/>
    <w:rsid w:val="0CCD20E6"/>
    <w:rsid w:val="0CCE55FA"/>
    <w:rsid w:val="0CCE72FC"/>
    <w:rsid w:val="0CD60CA9"/>
    <w:rsid w:val="0CD967FF"/>
    <w:rsid w:val="0CDF35F4"/>
    <w:rsid w:val="0CE001E4"/>
    <w:rsid w:val="0CE02A81"/>
    <w:rsid w:val="0CE05B75"/>
    <w:rsid w:val="0CE0787D"/>
    <w:rsid w:val="0CE13DE0"/>
    <w:rsid w:val="0CE83FC6"/>
    <w:rsid w:val="0CE963A9"/>
    <w:rsid w:val="0CF0007D"/>
    <w:rsid w:val="0CF00704"/>
    <w:rsid w:val="0CF04B99"/>
    <w:rsid w:val="0CF12398"/>
    <w:rsid w:val="0CF444C5"/>
    <w:rsid w:val="0CF60AEA"/>
    <w:rsid w:val="0CF718D7"/>
    <w:rsid w:val="0CFB0EBB"/>
    <w:rsid w:val="0CFD300B"/>
    <w:rsid w:val="0CFD6F0A"/>
    <w:rsid w:val="0D074310"/>
    <w:rsid w:val="0D0F40FC"/>
    <w:rsid w:val="0D124BE7"/>
    <w:rsid w:val="0D18128C"/>
    <w:rsid w:val="0D1A6ACA"/>
    <w:rsid w:val="0D200F60"/>
    <w:rsid w:val="0D206A12"/>
    <w:rsid w:val="0D27440C"/>
    <w:rsid w:val="0D2774D2"/>
    <w:rsid w:val="0D2A2148"/>
    <w:rsid w:val="0D2A2C8F"/>
    <w:rsid w:val="0D2D17C1"/>
    <w:rsid w:val="0D2D50BB"/>
    <w:rsid w:val="0D2E0C38"/>
    <w:rsid w:val="0D301F04"/>
    <w:rsid w:val="0D3041B9"/>
    <w:rsid w:val="0D383163"/>
    <w:rsid w:val="0D3C65DD"/>
    <w:rsid w:val="0D3D5AEA"/>
    <w:rsid w:val="0D42320E"/>
    <w:rsid w:val="0D427F71"/>
    <w:rsid w:val="0D4761A9"/>
    <w:rsid w:val="0D497E57"/>
    <w:rsid w:val="0D4E3E1F"/>
    <w:rsid w:val="0D5002EE"/>
    <w:rsid w:val="0D577A4B"/>
    <w:rsid w:val="0D5D0819"/>
    <w:rsid w:val="0D5D1948"/>
    <w:rsid w:val="0D607F6F"/>
    <w:rsid w:val="0D617189"/>
    <w:rsid w:val="0D63213A"/>
    <w:rsid w:val="0D636AA0"/>
    <w:rsid w:val="0D64250E"/>
    <w:rsid w:val="0D663E92"/>
    <w:rsid w:val="0D677DE5"/>
    <w:rsid w:val="0D6B7066"/>
    <w:rsid w:val="0D6D6A65"/>
    <w:rsid w:val="0D744C09"/>
    <w:rsid w:val="0D785FAF"/>
    <w:rsid w:val="0D7A2EBE"/>
    <w:rsid w:val="0D7A452D"/>
    <w:rsid w:val="0D7C0CBC"/>
    <w:rsid w:val="0D8352B7"/>
    <w:rsid w:val="0D885C28"/>
    <w:rsid w:val="0D926485"/>
    <w:rsid w:val="0D930BBB"/>
    <w:rsid w:val="0D946B8F"/>
    <w:rsid w:val="0D951E01"/>
    <w:rsid w:val="0D9A1445"/>
    <w:rsid w:val="0D9A1626"/>
    <w:rsid w:val="0D9B6B39"/>
    <w:rsid w:val="0D9D188C"/>
    <w:rsid w:val="0D9F4A01"/>
    <w:rsid w:val="0D9F7115"/>
    <w:rsid w:val="0D9F71D1"/>
    <w:rsid w:val="0DA13035"/>
    <w:rsid w:val="0DA14F5C"/>
    <w:rsid w:val="0DA510DC"/>
    <w:rsid w:val="0DA55A53"/>
    <w:rsid w:val="0DA81AD1"/>
    <w:rsid w:val="0DA83EE0"/>
    <w:rsid w:val="0DAE6D7E"/>
    <w:rsid w:val="0DB00F1B"/>
    <w:rsid w:val="0DB45846"/>
    <w:rsid w:val="0DB51BBA"/>
    <w:rsid w:val="0DBC30D8"/>
    <w:rsid w:val="0DBF64A2"/>
    <w:rsid w:val="0DC071BD"/>
    <w:rsid w:val="0DC41581"/>
    <w:rsid w:val="0DC43365"/>
    <w:rsid w:val="0DC51BE6"/>
    <w:rsid w:val="0DC672B0"/>
    <w:rsid w:val="0DCB1C16"/>
    <w:rsid w:val="0DCB58CC"/>
    <w:rsid w:val="0DCC55DE"/>
    <w:rsid w:val="0DCF686F"/>
    <w:rsid w:val="0DD24188"/>
    <w:rsid w:val="0DDA1C73"/>
    <w:rsid w:val="0DDB3366"/>
    <w:rsid w:val="0DE03025"/>
    <w:rsid w:val="0DE1622C"/>
    <w:rsid w:val="0DE221D7"/>
    <w:rsid w:val="0DE27894"/>
    <w:rsid w:val="0DE56598"/>
    <w:rsid w:val="0DE579FA"/>
    <w:rsid w:val="0DEB198E"/>
    <w:rsid w:val="0DEC018D"/>
    <w:rsid w:val="0DED5B58"/>
    <w:rsid w:val="0DEE44BA"/>
    <w:rsid w:val="0DEE72E1"/>
    <w:rsid w:val="0DF00F14"/>
    <w:rsid w:val="0DF0662F"/>
    <w:rsid w:val="0DF11DD7"/>
    <w:rsid w:val="0DF13680"/>
    <w:rsid w:val="0DF22B0B"/>
    <w:rsid w:val="0DF64444"/>
    <w:rsid w:val="0DF76823"/>
    <w:rsid w:val="0DFA59F9"/>
    <w:rsid w:val="0DFB1F13"/>
    <w:rsid w:val="0DFD0BCF"/>
    <w:rsid w:val="0E021243"/>
    <w:rsid w:val="0E046BB1"/>
    <w:rsid w:val="0E0E1A26"/>
    <w:rsid w:val="0E10259F"/>
    <w:rsid w:val="0E125FC8"/>
    <w:rsid w:val="0E1446CB"/>
    <w:rsid w:val="0E1D75B4"/>
    <w:rsid w:val="0E1F1325"/>
    <w:rsid w:val="0E1F7D36"/>
    <w:rsid w:val="0E2277E1"/>
    <w:rsid w:val="0E230A8F"/>
    <w:rsid w:val="0E23515E"/>
    <w:rsid w:val="0E250E17"/>
    <w:rsid w:val="0E261997"/>
    <w:rsid w:val="0E284AF7"/>
    <w:rsid w:val="0E284BC3"/>
    <w:rsid w:val="0E292B38"/>
    <w:rsid w:val="0E2A600D"/>
    <w:rsid w:val="0E2B48E9"/>
    <w:rsid w:val="0E2B7172"/>
    <w:rsid w:val="0E2C7144"/>
    <w:rsid w:val="0E2E3E7D"/>
    <w:rsid w:val="0E302ECB"/>
    <w:rsid w:val="0E31679D"/>
    <w:rsid w:val="0E32075E"/>
    <w:rsid w:val="0E332564"/>
    <w:rsid w:val="0E355972"/>
    <w:rsid w:val="0E3D5316"/>
    <w:rsid w:val="0E3F1FC6"/>
    <w:rsid w:val="0E4234FC"/>
    <w:rsid w:val="0E4757F5"/>
    <w:rsid w:val="0E481ACB"/>
    <w:rsid w:val="0E4965ED"/>
    <w:rsid w:val="0E4B5ED9"/>
    <w:rsid w:val="0E4C06E3"/>
    <w:rsid w:val="0E4D6FF7"/>
    <w:rsid w:val="0E4E2CEB"/>
    <w:rsid w:val="0E522FFC"/>
    <w:rsid w:val="0E577465"/>
    <w:rsid w:val="0E5833EE"/>
    <w:rsid w:val="0E59636D"/>
    <w:rsid w:val="0E5A3B00"/>
    <w:rsid w:val="0E5B3916"/>
    <w:rsid w:val="0E5F5718"/>
    <w:rsid w:val="0E625D5C"/>
    <w:rsid w:val="0E66219A"/>
    <w:rsid w:val="0E662568"/>
    <w:rsid w:val="0E6A39DE"/>
    <w:rsid w:val="0E6D0E44"/>
    <w:rsid w:val="0E727FF0"/>
    <w:rsid w:val="0E775B29"/>
    <w:rsid w:val="0E7A67B8"/>
    <w:rsid w:val="0E7B084B"/>
    <w:rsid w:val="0E7E3697"/>
    <w:rsid w:val="0E80448A"/>
    <w:rsid w:val="0E8133D1"/>
    <w:rsid w:val="0E8272F9"/>
    <w:rsid w:val="0E864261"/>
    <w:rsid w:val="0E8B1106"/>
    <w:rsid w:val="0E8E4E48"/>
    <w:rsid w:val="0E927D35"/>
    <w:rsid w:val="0E9945C8"/>
    <w:rsid w:val="0E996178"/>
    <w:rsid w:val="0E9A5737"/>
    <w:rsid w:val="0E9A73CD"/>
    <w:rsid w:val="0E9B2DE2"/>
    <w:rsid w:val="0E9C5034"/>
    <w:rsid w:val="0E9E3BD7"/>
    <w:rsid w:val="0E9E4580"/>
    <w:rsid w:val="0EA327E5"/>
    <w:rsid w:val="0EA428DB"/>
    <w:rsid w:val="0EA5417F"/>
    <w:rsid w:val="0EA77FE6"/>
    <w:rsid w:val="0EAC5694"/>
    <w:rsid w:val="0EAC683B"/>
    <w:rsid w:val="0EAE05C7"/>
    <w:rsid w:val="0EAE2E6F"/>
    <w:rsid w:val="0EAE6972"/>
    <w:rsid w:val="0EB22761"/>
    <w:rsid w:val="0EBA2B00"/>
    <w:rsid w:val="0EBA3C09"/>
    <w:rsid w:val="0EBA47EE"/>
    <w:rsid w:val="0EBB3220"/>
    <w:rsid w:val="0EBC5941"/>
    <w:rsid w:val="0EC35E9A"/>
    <w:rsid w:val="0EC419B6"/>
    <w:rsid w:val="0EC512E0"/>
    <w:rsid w:val="0EC80DED"/>
    <w:rsid w:val="0ECD4BD4"/>
    <w:rsid w:val="0ED02E8F"/>
    <w:rsid w:val="0ED406C9"/>
    <w:rsid w:val="0ED42CC1"/>
    <w:rsid w:val="0EDB3080"/>
    <w:rsid w:val="0EDB76FE"/>
    <w:rsid w:val="0EDD1C68"/>
    <w:rsid w:val="0EDD2D41"/>
    <w:rsid w:val="0EE01B78"/>
    <w:rsid w:val="0EE35ABB"/>
    <w:rsid w:val="0EEA241C"/>
    <w:rsid w:val="0EF30452"/>
    <w:rsid w:val="0EF56EAA"/>
    <w:rsid w:val="0EF81FCA"/>
    <w:rsid w:val="0EFA7C2B"/>
    <w:rsid w:val="0F00016A"/>
    <w:rsid w:val="0F03296F"/>
    <w:rsid w:val="0F082B2F"/>
    <w:rsid w:val="0F082BE6"/>
    <w:rsid w:val="0F0D5B5C"/>
    <w:rsid w:val="0F0F6BF5"/>
    <w:rsid w:val="0F123CBD"/>
    <w:rsid w:val="0F150662"/>
    <w:rsid w:val="0F1573F6"/>
    <w:rsid w:val="0F1649C1"/>
    <w:rsid w:val="0F186F56"/>
    <w:rsid w:val="0F205FE7"/>
    <w:rsid w:val="0F2075BC"/>
    <w:rsid w:val="0F22748C"/>
    <w:rsid w:val="0F236D9D"/>
    <w:rsid w:val="0F23762C"/>
    <w:rsid w:val="0F253CD5"/>
    <w:rsid w:val="0F264A4E"/>
    <w:rsid w:val="0F272B6F"/>
    <w:rsid w:val="0F3227B0"/>
    <w:rsid w:val="0F36110B"/>
    <w:rsid w:val="0F3707DA"/>
    <w:rsid w:val="0F392E6C"/>
    <w:rsid w:val="0F3A324E"/>
    <w:rsid w:val="0F3E56A7"/>
    <w:rsid w:val="0F402F44"/>
    <w:rsid w:val="0F4469AF"/>
    <w:rsid w:val="0F4A0599"/>
    <w:rsid w:val="0F514E45"/>
    <w:rsid w:val="0F531270"/>
    <w:rsid w:val="0F560A24"/>
    <w:rsid w:val="0F571BA8"/>
    <w:rsid w:val="0F5725E4"/>
    <w:rsid w:val="0F5A3A44"/>
    <w:rsid w:val="0F5B71CF"/>
    <w:rsid w:val="0F5C3A78"/>
    <w:rsid w:val="0F5D0F48"/>
    <w:rsid w:val="0F5D7B38"/>
    <w:rsid w:val="0F60110D"/>
    <w:rsid w:val="0F607C43"/>
    <w:rsid w:val="0F610F18"/>
    <w:rsid w:val="0F6735E4"/>
    <w:rsid w:val="0F730EB2"/>
    <w:rsid w:val="0F7713E3"/>
    <w:rsid w:val="0F780B93"/>
    <w:rsid w:val="0F7B468C"/>
    <w:rsid w:val="0F7B7EC4"/>
    <w:rsid w:val="0F7D5583"/>
    <w:rsid w:val="0F7F4087"/>
    <w:rsid w:val="0F806BA5"/>
    <w:rsid w:val="0F834827"/>
    <w:rsid w:val="0F85034A"/>
    <w:rsid w:val="0F862CEF"/>
    <w:rsid w:val="0F8847F7"/>
    <w:rsid w:val="0F8C5C66"/>
    <w:rsid w:val="0F8E2C45"/>
    <w:rsid w:val="0F912C84"/>
    <w:rsid w:val="0F9610A1"/>
    <w:rsid w:val="0F9B3C81"/>
    <w:rsid w:val="0F9C152C"/>
    <w:rsid w:val="0FAC31D5"/>
    <w:rsid w:val="0FAE7E6E"/>
    <w:rsid w:val="0FB550FE"/>
    <w:rsid w:val="0FB8529F"/>
    <w:rsid w:val="0FBD0720"/>
    <w:rsid w:val="0FC4144F"/>
    <w:rsid w:val="0FC66DC5"/>
    <w:rsid w:val="0FC92959"/>
    <w:rsid w:val="0FCC7570"/>
    <w:rsid w:val="0FCD638C"/>
    <w:rsid w:val="0FCE3086"/>
    <w:rsid w:val="0FCF2B75"/>
    <w:rsid w:val="0FD16D0E"/>
    <w:rsid w:val="0FD71609"/>
    <w:rsid w:val="0FD874A2"/>
    <w:rsid w:val="0FDB6B62"/>
    <w:rsid w:val="0FDE560D"/>
    <w:rsid w:val="0FE10B35"/>
    <w:rsid w:val="0FE141AE"/>
    <w:rsid w:val="0FE50743"/>
    <w:rsid w:val="0FE97E2B"/>
    <w:rsid w:val="0FEB1210"/>
    <w:rsid w:val="0FEC74A6"/>
    <w:rsid w:val="0FEC7AE1"/>
    <w:rsid w:val="0FEF272C"/>
    <w:rsid w:val="0FEF3C85"/>
    <w:rsid w:val="0FEF4AC3"/>
    <w:rsid w:val="0FF2094C"/>
    <w:rsid w:val="0FF3317E"/>
    <w:rsid w:val="0FF53360"/>
    <w:rsid w:val="0FFB4A67"/>
    <w:rsid w:val="0FFD79D0"/>
    <w:rsid w:val="0FFE51CE"/>
    <w:rsid w:val="100435E6"/>
    <w:rsid w:val="10043A4B"/>
    <w:rsid w:val="100457D0"/>
    <w:rsid w:val="100545DF"/>
    <w:rsid w:val="10085D80"/>
    <w:rsid w:val="100C5644"/>
    <w:rsid w:val="100F0CA0"/>
    <w:rsid w:val="10116B4B"/>
    <w:rsid w:val="10120915"/>
    <w:rsid w:val="10121842"/>
    <w:rsid w:val="10153A00"/>
    <w:rsid w:val="101A7569"/>
    <w:rsid w:val="101C51BD"/>
    <w:rsid w:val="101E3A46"/>
    <w:rsid w:val="10233658"/>
    <w:rsid w:val="102C620C"/>
    <w:rsid w:val="10305B64"/>
    <w:rsid w:val="103E2CA6"/>
    <w:rsid w:val="10432084"/>
    <w:rsid w:val="104434AA"/>
    <w:rsid w:val="10456EE9"/>
    <w:rsid w:val="1046069A"/>
    <w:rsid w:val="10483A38"/>
    <w:rsid w:val="104C7BC4"/>
    <w:rsid w:val="104F607D"/>
    <w:rsid w:val="10541CBB"/>
    <w:rsid w:val="10551E8B"/>
    <w:rsid w:val="105738E2"/>
    <w:rsid w:val="1057401A"/>
    <w:rsid w:val="105A07F8"/>
    <w:rsid w:val="105A27CE"/>
    <w:rsid w:val="105C7EB4"/>
    <w:rsid w:val="10634EED"/>
    <w:rsid w:val="10642E37"/>
    <w:rsid w:val="10652F0F"/>
    <w:rsid w:val="10662A00"/>
    <w:rsid w:val="106904BC"/>
    <w:rsid w:val="10694110"/>
    <w:rsid w:val="106B287A"/>
    <w:rsid w:val="106E39DD"/>
    <w:rsid w:val="106E468B"/>
    <w:rsid w:val="1070090C"/>
    <w:rsid w:val="10703967"/>
    <w:rsid w:val="10726D4E"/>
    <w:rsid w:val="10747817"/>
    <w:rsid w:val="1075461D"/>
    <w:rsid w:val="107F3CD2"/>
    <w:rsid w:val="108077B5"/>
    <w:rsid w:val="108325A4"/>
    <w:rsid w:val="108528F9"/>
    <w:rsid w:val="108A1CF0"/>
    <w:rsid w:val="108F63A7"/>
    <w:rsid w:val="109159AD"/>
    <w:rsid w:val="109244A5"/>
    <w:rsid w:val="10985474"/>
    <w:rsid w:val="109A095C"/>
    <w:rsid w:val="109C7F20"/>
    <w:rsid w:val="109E6B3D"/>
    <w:rsid w:val="10A01D12"/>
    <w:rsid w:val="10A74412"/>
    <w:rsid w:val="10A8704B"/>
    <w:rsid w:val="10A960F7"/>
    <w:rsid w:val="10AA0221"/>
    <w:rsid w:val="10AC6EB9"/>
    <w:rsid w:val="10B16416"/>
    <w:rsid w:val="10B739C5"/>
    <w:rsid w:val="10C11B32"/>
    <w:rsid w:val="10C94978"/>
    <w:rsid w:val="10CC793D"/>
    <w:rsid w:val="10CF367E"/>
    <w:rsid w:val="10D330A2"/>
    <w:rsid w:val="10D43C0C"/>
    <w:rsid w:val="10D73CA3"/>
    <w:rsid w:val="10D76CED"/>
    <w:rsid w:val="10D775F5"/>
    <w:rsid w:val="10DA688E"/>
    <w:rsid w:val="10DC5BCB"/>
    <w:rsid w:val="10DF4916"/>
    <w:rsid w:val="10E27C91"/>
    <w:rsid w:val="10E5078D"/>
    <w:rsid w:val="10E63C24"/>
    <w:rsid w:val="10E70EB5"/>
    <w:rsid w:val="10E84330"/>
    <w:rsid w:val="10EA1542"/>
    <w:rsid w:val="10EC7501"/>
    <w:rsid w:val="10ED02CD"/>
    <w:rsid w:val="10ED51E5"/>
    <w:rsid w:val="10ED6F16"/>
    <w:rsid w:val="10EF4665"/>
    <w:rsid w:val="10F16BAF"/>
    <w:rsid w:val="10F47927"/>
    <w:rsid w:val="10F519D0"/>
    <w:rsid w:val="10F5207F"/>
    <w:rsid w:val="10F8088D"/>
    <w:rsid w:val="10FA484F"/>
    <w:rsid w:val="10FB7D94"/>
    <w:rsid w:val="11007460"/>
    <w:rsid w:val="11024CA5"/>
    <w:rsid w:val="11053EC2"/>
    <w:rsid w:val="110921F9"/>
    <w:rsid w:val="110A5D94"/>
    <w:rsid w:val="110B7F24"/>
    <w:rsid w:val="110C04CF"/>
    <w:rsid w:val="1113622E"/>
    <w:rsid w:val="11145220"/>
    <w:rsid w:val="11154A2A"/>
    <w:rsid w:val="11191ACC"/>
    <w:rsid w:val="111A18E7"/>
    <w:rsid w:val="111A29EA"/>
    <w:rsid w:val="11202385"/>
    <w:rsid w:val="112126C2"/>
    <w:rsid w:val="112169E6"/>
    <w:rsid w:val="112453B6"/>
    <w:rsid w:val="11253900"/>
    <w:rsid w:val="11275A38"/>
    <w:rsid w:val="11284218"/>
    <w:rsid w:val="11297F06"/>
    <w:rsid w:val="112B6346"/>
    <w:rsid w:val="112C081A"/>
    <w:rsid w:val="112D2BC8"/>
    <w:rsid w:val="112D6C9F"/>
    <w:rsid w:val="113348C1"/>
    <w:rsid w:val="11345C2D"/>
    <w:rsid w:val="11385291"/>
    <w:rsid w:val="11386564"/>
    <w:rsid w:val="113C32BD"/>
    <w:rsid w:val="113D19AD"/>
    <w:rsid w:val="113D31CB"/>
    <w:rsid w:val="113F4011"/>
    <w:rsid w:val="11472AE4"/>
    <w:rsid w:val="114B0FB5"/>
    <w:rsid w:val="114B1F1C"/>
    <w:rsid w:val="114B34EC"/>
    <w:rsid w:val="114E085F"/>
    <w:rsid w:val="114E51CC"/>
    <w:rsid w:val="114E5542"/>
    <w:rsid w:val="114F3D1C"/>
    <w:rsid w:val="1150700E"/>
    <w:rsid w:val="11575B07"/>
    <w:rsid w:val="11580D3C"/>
    <w:rsid w:val="115B6EC1"/>
    <w:rsid w:val="115D061C"/>
    <w:rsid w:val="115D2F6B"/>
    <w:rsid w:val="115F6269"/>
    <w:rsid w:val="11625F15"/>
    <w:rsid w:val="11627BD1"/>
    <w:rsid w:val="1163532A"/>
    <w:rsid w:val="11646672"/>
    <w:rsid w:val="116504C5"/>
    <w:rsid w:val="1166533B"/>
    <w:rsid w:val="11671C29"/>
    <w:rsid w:val="11684CD7"/>
    <w:rsid w:val="116F3621"/>
    <w:rsid w:val="11712F69"/>
    <w:rsid w:val="11762098"/>
    <w:rsid w:val="11772266"/>
    <w:rsid w:val="117842C1"/>
    <w:rsid w:val="117A150E"/>
    <w:rsid w:val="117A33EC"/>
    <w:rsid w:val="117A77E8"/>
    <w:rsid w:val="117B1E6E"/>
    <w:rsid w:val="117C05C4"/>
    <w:rsid w:val="11827167"/>
    <w:rsid w:val="118565D6"/>
    <w:rsid w:val="118709C2"/>
    <w:rsid w:val="118821D8"/>
    <w:rsid w:val="11892A9A"/>
    <w:rsid w:val="118D4368"/>
    <w:rsid w:val="118F3C43"/>
    <w:rsid w:val="119015C3"/>
    <w:rsid w:val="119374FD"/>
    <w:rsid w:val="119500EA"/>
    <w:rsid w:val="119851C9"/>
    <w:rsid w:val="11993E6A"/>
    <w:rsid w:val="119F25BB"/>
    <w:rsid w:val="11A269F9"/>
    <w:rsid w:val="11A26E64"/>
    <w:rsid w:val="11A35644"/>
    <w:rsid w:val="11A501AA"/>
    <w:rsid w:val="11A512F8"/>
    <w:rsid w:val="11A96A6B"/>
    <w:rsid w:val="11B01F99"/>
    <w:rsid w:val="11B36E4E"/>
    <w:rsid w:val="11B46599"/>
    <w:rsid w:val="11BC18A1"/>
    <w:rsid w:val="11BC5B06"/>
    <w:rsid w:val="11C00525"/>
    <w:rsid w:val="11C3455E"/>
    <w:rsid w:val="11C44FF8"/>
    <w:rsid w:val="11C64EAB"/>
    <w:rsid w:val="11C733F2"/>
    <w:rsid w:val="11CC3BD5"/>
    <w:rsid w:val="11CF3519"/>
    <w:rsid w:val="11D02CB5"/>
    <w:rsid w:val="11D51871"/>
    <w:rsid w:val="11D66D0A"/>
    <w:rsid w:val="11D91963"/>
    <w:rsid w:val="11DA6DAC"/>
    <w:rsid w:val="11DC1885"/>
    <w:rsid w:val="11DD4203"/>
    <w:rsid w:val="11DF3E41"/>
    <w:rsid w:val="11E17F54"/>
    <w:rsid w:val="11E301FC"/>
    <w:rsid w:val="11E37C55"/>
    <w:rsid w:val="11E46E73"/>
    <w:rsid w:val="11E50936"/>
    <w:rsid w:val="11E5130F"/>
    <w:rsid w:val="11EA1802"/>
    <w:rsid w:val="11EF599F"/>
    <w:rsid w:val="11F216EF"/>
    <w:rsid w:val="11F542AC"/>
    <w:rsid w:val="11F72373"/>
    <w:rsid w:val="11F770B2"/>
    <w:rsid w:val="11F8492A"/>
    <w:rsid w:val="11F91775"/>
    <w:rsid w:val="11FD5B7A"/>
    <w:rsid w:val="12012C75"/>
    <w:rsid w:val="120523AE"/>
    <w:rsid w:val="1205579C"/>
    <w:rsid w:val="12074669"/>
    <w:rsid w:val="120D0A52"/>
    <w:rsid w:val="120D1394"/>
    <w:rsid w:val="120D3234"/>
    <w:rsid w:val="120E2DEA"/>
    <w:rsid w:val="12126990"/>
    <w:rsid w:val="121824A4"/>
    <w:rsid w:val="121F60F4"/>
    <w:rsid w:val="1229390E"/>
    <w:rsid w:val="122A622B"/>
    <w:rsid w:val="12305F49"/>
    <w:rsid w:val="1230631A"/>
    <w:rsid w:val="12325913"/>
    <w:rsid w:val="12357630"/>
    <w:rsid w:val="12366470"/>
    <w:rsid w:val="123B1446"/>
    <w:rsid w:val="123B55ED"/>
    <w:rsid w:val="123C68CA"/>
    <w:rsid w:val="123D573A"/>
    <w:rsid w:val="123E3023"/>
    <w:rsid w:val="1242604C"/>
    <w:rsid w:val="1244077A"/>
    <w:rsid w:val="12482C03"/>
    <w:rsid w:val="12487B24"/>
    <w:rsid w:val="124D450E"/>
    <w:rsid w:val="124E697D"/>
    <w:rsid w:val="124E7B44"/>
    <w:rsid w:val="12501037"/>
    <w:rsid w:val="12510F38"/>
    <w:rsid w:val="12532203"/>
    <w:rsid w:val="125568AE"/>
    <w:rsid w:val="125B0468"/>
    <w:rsid w:val="125C7295"/>
    <w:rsid w:val="125D7EEA"/>
    <w:rsid w:val="125E1A6C"/>
    <w:rsid w:val="125E404A"/>
    <w:rsid w:val="125F71EC"/>
    <w:rsid w:val="12647A97"/>
    <w:rsid w:val="12653A74"/>
    <w:rsid w:val="126A7E09"/>
    <w:rsid w:val="126D31F1"/>
    <w:rsid w:val="126F1A5F"/>
    <w:rsid w:val="12771796"/>
    <w:rsid w:val="1278082E"/>
    <w:rsid w:val="12784CDF"/>
    <w:rsid w:val="127A6855"/>
    <w:rsid w:val="127D0C64"/>
    <w:rsid w:val="127E750B"/>
    <w:rsid w:val="127F175E"/>
    <w:rsid w:val="128020DE"/>
    <w:rsid w:val="1282699F"/>
    <w:rsid w:val="128824DC"/>
    <w:rsid w:val="128A4612"/>
    <w:rsid w:val="128C75DD"/>
    <w:rsid w:val="12914C7E"/>
    <w:rsid w:val="129372B3"/>
    <w:rsid w:val="12937CE7"/>
    <w:rsid w:val="12953C38"/>
    <w:rsid w:val="12963691"/>
    <w:rsid w:val="129C145C"/>
    <w:rsid w:val="12A51474"/>
    <w:rsid w:val="12A53C1E"/>
    <w:rsid w:val="12A541AA"/>
    <w:rsid w:val="12A608DC"/>
    <w:rsid w:val="12A6311A"/>
    <w:rsid w:val="12A92FAF"/>
    <w:rsid w:val="12AC5714"/>
    <w:rsid w:val="12B01F66"/>
    <w:rsid w:val="12B163DC"/>
    <w:rsid w:val="12B74DE1"/>
    <w:rsid w:val="12BB1F14"/>
    <w:rsid w:val="12BB6DBE"/>
    <w:rsid w:val="12BE6E17"/>
    <w:rsid w:val="12C110F9"/>
    <w:rsid w:val="12C51D3B"/>
    <w:rsid w:val="12C67F72"/>
    <w:rsid w:val="12C7254F"/>
    <w:rsid w:val="12CA2D96"/>
    <w:rsid w:val="12CC7755"/>
    <w:rsid w:val="12CE41A2"/>
    <w:rsid w:val="12D14CC4"/>
    <w:rsid w:val="12D707C2"/>
    <w:rsid w:val="12D83429"/>
    <w:rsid w:val="12DE07A3"/>
    <w:rsid w:val="12DE7EF4"/>
    <w:rsid w:val="12E17B44"/>
    <w:rsid w:val="12EA5F32"/>
    <w:rsid w:val="12EE31CC"/>
    <w:rsid w:val="12EE7F3D"/>
    <w:rsid w:val="12F265D6"/>
    <w:rsid w:val="12F61476"/>
    <w:rsid w:val="12F76367"/>
    <w:rsid w:val="12F9620F"/>
    <w:rsid w:val="12FC0F26"/>
    <w:rsid w:val="12FD6AB9"/>
    <w:rsid w:val="13051F45"/>
    <w:rsid w:val="130677CC"/>
    <w:rsid w:val="13070755"/>
    <w:rsid w:val="130B4E5D"/>
    <w:rsid w:val="130C2C10"/>
    <w:rsid w:val="130E0E29"/>
    <w:rsid w:val="130E74A7"/>
    <w:rsid w:val="13116BC9"/>
    <w:rsid w:val="13150F1D"/>
    <w:rsid w:val="131771AA"/>
    <w:rsid w:val="131A00D0"/>
    <w:rsid w:val="131A052F"/>
    <w:rsid w:val="131A42BC"/>
    <w:rsid w:val="131A7ECE"/>
    <w:rsid w:val="131B5753"/>
    <w:rsid w:val="131E6865"/>
    <w:rsid w:val="13297526"/>
    <w:rsid w:val="132D2A33"/>
    <w:rsid w:val="13321BE0"/>
    <w:rsid w:val="13322A65"/>
    <w:rsid w:val="13353C00"/>
    <w:rsid w:val="13367FB4"/>
    <w:rsid w:val="13384FF5"/>
    <w:rsid w:val="133974AF"/>
    <w:rsid w:val="133A3A5B"/>
    <w:rsid w:val="133B6EF1"/>
    <w:rsid w:val="133E7260"/>
    <w:rsid w:val="134277E0"/>
    <w:rsid w:val="13494046"/>
    <w:rsid w:val="134967C4"/>
    <w:rsid w:val="134C1A90"/>
    <w:rsid w:val="134C7FF1"/>
    <w:rsid w:val="134D709D"/>
    <w:rsid w:val="134F6F8C"/>
    <w:rsid w:val="135002C2"/>
    <w:rsid w:val="13511967"/>
    <w:rsid w:val="13532B32"/>
    <w:rsid w:val="13537712"/>
    <w:rsid w:val="135A019E"/>
    <w:rsid w:val="135A4773"/>
    <w:rsid w:val="1360356D"/>
    <w:rsid w:val="136104D1"/>
    <w:rsid w:val="13653425"/>
    <w:rsid w:val="13653C9D"/>
    <w:rsid w:val="1367654F"/>
    <w:rsid w:val="13685440"/>
    <w:rsid w:val="1368577D"/>
    <w:rsid w:val="1369084E"/>
    <w:rsid w:val="13690D59"/>
    <w:rsid w:val="136D3614"/>
    <w:rsid w:val="136E18D4"/>
    <w:rsid w:val="13741794"/>
    <w:rsid w:val="137C7823"/>
    <w:rsid w:val="137E7EFF"/>
    <w:rsid w:val="138134E0"/>
    <w:rsid w:val="1383230C"/>
    <w:rsid w:val="138851C1"/>
    <w:rsid w:val="138C138A"/>
    <w:rsid w:val="138D3220"/>
    <w:rsid w:val="13934DA5"/>
    <w:rsid w:val="139639A9"/>
    <w:rsid w:val="139776FB"/>
    <w:rsid w:val="139D20CE"/>
    <w:rsid w:val="13A10C61"/>
    <w:rsid w:val="13A169D5"/>
    <w:rsid w:val="13A34A4C"/>
    <w:rsid w:val="13A73D92"/>
    <w:rsid w:val="13A77B9C"/>
    <w:rsid w:val="13A8310F"/>
    <w:rsid w:val="13AF769A"/>
    <w:rsid w:val="13B33A6B"/>
    <w:rsid w:val="13B458D9"/>
    <w:rsid w:val="13B80148"/>
    <w:rsid w:val="13BC29EF"/>
    <w:rsid w:val="13C00A1A"/>
    <w:rsid w:val="13C10406"/>
    <w:rsid w:val="13C15CEF"/>
    <w:rsid w:val="13C372D7"/>
    <w:rsid w:val="13C91049"/>
    <w:rsid w:val="13CA4B90"/>
    <w:rsid w:val="13CB7895"/>
    <w:rsid w:val="13CD269A"/>
    <w:rsid w:val="13CE4408"/>
    <w:rsid w:val="13D07353"/>
    <w:rsid w:val="13D40630"/>
    <w:rsid w:val="13D8157C"/>
    <w:rsid w:val="13D90EF5"/>
    <w:rsid w:val="13D95D9A"/>
    <w:rsid w:val="13E013AE"/>
    <w:rsid w:val="13E11719"/>
    <w:rsid w:val="13E17359"/>
    <w:rsid w:val="13E17ACA"/>
    <w:rsid w:val="13E2574D"/>
    <w:rsid w:val="13E312E4"/>
    <w:rsid w:val="13E45BCC"/>
    <w:rsid w:val="13E60C8B"/>
    <w:rsid w:val="13F276AF"/>
    <w:rsid w:val="13F4563E"/>
    <w:rsid w:val="13F45B2C"/>
    <w:rsid w:val="13F77628"/>
    <w:rsid w:val="13FB0013"/>
    <w:rsid w:val="13FC0C12"/>
    <w:rsid w:val="13FC606C"/>
    <w:rsid w:val="140158C5"/>
    <w:rsid w:val="140313A2"/>
    <w:rsid w:val="141012A5"/>
    <w:rsid w:val="1413441D"/>
    <w:rsid w:val="1414183F"/>
    <w:rsid w:val="141A180A"/>
    <w:rsid w:val="141C36DD"/>
    <w:rsid w:val="141D239D"/>
    <w:rsid w:val="14215042"/>
    <w:rsid w:val="142330EE"/>
    <w:rsid w:val="14256050"/>
    <w:rsid w:val="14267139"/>
    <w:rsid w:val="142676D9"/>
    <w:rsid w:val="14293AE9"/>
    <w:rsid w:val="142A2B3D"/>
    <w:rsid w:val="142F51E0"/>
    <w:rsid w:val="1430445D"/>
    <w:rsid w:val="143913B3"/>
    <w:rsid w:val="143D2BAA"/>
    <w:rsid w:val="143E6E2F"/>
    <w:rsid w:val="1442094E"/>
    <w:rsid w:val="14475FC1"/>
    <w:rsid w:val="144A6296"/>
    <w:rsid w:val="144C1557"/>
    <w:rsid w:val="144C49BC"/>
    <w:rsid w:val="144D761D"/>
    <w:rsid w:val="144F48F7"/>
    <w:rsid w:val="14515962"/>
    <w:rsid w:val="14516A29"/>
    <w:rsid w:val="145D2C49"/>
    <w:rsid w:val="14607592"/>
    <w:rsid w:val="14621485"/>
    <w:rsid w:val="146835E6"/>
    <w:rsid w:val="146B3BCC"/>
    <w:rsid w:val="146D4397"/>
    <w:rsid w:val="146F7CA3"/>
    <w:rsid w:val="14707146"/>
    <w:rsid w:val="147264FF"/>
    <w:rsid w:val="14767E6B"/>
    <w:rsid w:val="14781722"/>
    <w:rsid w:val="14782309"/>
    <w:rsid w:val="147C7218"/>
    <w:rsid w:val="147D3738"/>
    <w:rsid w:val="147E2653"/>
    <w:rsid w:val="148343D0"/>
    <w:rsid w:val="148534AB"/>
    <w:rsid w:val="1485792D"/>
    <w:rsid w:val="148666B3"/>
    <w:rsid w:val="148670BF"/>
    <w:rsid w:val="14876905"/>
    <w:rsid w:val="14894ABE"/>
    <w:rsid w:val="148E6050"/>
    <w:rsid w:val="148E6E13"/>
    <w:rsid w:val="148F0DD5"/>
    <w:rsid w:val="149044F5"/>
    <w:rsid w:val="14906D00"/>
    <w:rsid w:val="1491048B"/>
    <w:rsid w:val="1491739E"/>
    <w:rsid w:val="149209F9"/>
    <w:rsid w:val="14932936"/>
    <w:rsid w:val="14935A44"/>
    <w:rsid w:val="14967744"/>
    <w:rsid w:val="149B31A3"/>
    <w:rsid w:val="149B4FF7"/>
    <w:rsid w:val="14B20EA8"/>
    <w:rsid w:val="14B33BCA"/>
    <w:rsid w:val="14B43BBD"/>
    <w:rsid w:val="14B50755"/>
    <w:rsid w:val="14B607EB"/>
    <w:rsid w:val="14BC5DCF"/>
    <w:rsid w:val="14C66D3E"/>
    <w:rsid w:val="14C71C84"/>
    <w:rsid w:val="14C74DA9"/>
    <w:rsid w:val="14C93542"/>
    <w:rsid w:val="14C9408F"/>
    <w:rsid w:val="14CC3937"/>
    <w:rsid w:val="14CD3777"/>
    <w:rsid w:val="14CE0F05"/>
    <w:rsid w:val="14D17339"/>
    <w:rsid w:val="14D43495"/>
    <w:rsid w:val="14D960C1"/>
    <w:rsid w:val="14DB1CEF"/>
    <w:rsid w:val="14DB5377"/>
    <w:rsid w:val="14DC603E"/>
    <w:rsid w:val="14DE0471"/>
    <w:rsid w:val="14E35441"/>
    <w:rsid w:val="14E42F33"/>
    <w:rsid w:val="14E54A51"/>
    <w:rsid w:val="14E550C4"/>
    <w:rsid w:val="14E60867"/>
    <w:rsid w:val="14E96C2C"/>
    <w:rsid w:val="14EA4AB4"/>
    <w:rsid w:val="14EB2FCF"/>
    <w:rsid w:val="14EC3700"/>
    <w:rsid w:val="14EE0342"/>
    <w:rsid w:val="14EE0597"/>
    <w:rsid w:val="14EE2341"/>
    <w:rsid w:val="14F42275"/>
    <w:rsid w:val="14F83B6B"/>
    <w:rsid w:val="14FB0B2F"/>
    <w:rsid w:val="14FB3B8C"/>
    <w:rsid w:val="14FB5660"/>
    <w:rsid w:val="14FD654C"/>
    <w:rsid w:val="150020E9"/>
    <w:rsid w:val="15063581"/>
    <w:rsid w:val="15071B78"/>
    <w:rsid w:val="150A2E7F"/>
    <w:rsid w:val="150A5969"/>
    <w:rsid w:val="150E213A"/>
    <w:rsid w:val="15107041"/>
    <w:rsid w:val="15155A9C"/>
    <w:rsid w:val="15156EBB"/>
    <w:rsid w:val="15157DA9"/>
    <w:rsid w:val="151667B3"/>
    <w:rsid w:val="151868A8"/>
    <w:rsid w:val="151917E8"/>
    <w:rsid w:val="151B108A"/>
    <w:rsid w:val="151C7CD6"/>
    <w:rsid w:val="151D2323"/>
    <w:rsid w:val="151F11B6"/>
    <w:rsid w:val="152218F7"/>
    <w:rsid w:val="15222BB7"/>
    <w:rsid w:val="15230C4D"/>
    <w:rsid w:val="1524738B"/>
    <w:rsid w:val="1528788F"/>
    <w:rsid w:val="152A3EDC"/>
    <w:rsid w:val="152B5E84"/>
    <w:rsid w:val="152C506D"/>
    <w:rsid w:val="152E7877"/>
    <w:rsid w:val="152F4ECB"/>
    <w:rsid w:val="15301BB0"/>
    <w:rsid w:val="15342D1E"/>
    <w:rsid w:val="15375586"/>
    <w:rsid w:val="153A3D96"/>
    <w:rsid w:val="153C5D00"/>
    <w:rsid w:val="15450658"/>
    <w:rsid w:val="154A7AE3"/>
    <w:rsid w:val="154B0584"/>
    <w:rsid w:val="154C7F5A"/>
    <w:rsid w:val="1555257B"/>
    <w:rsid w:val="15571A69"/>
    <w:rsid w:val="15576698"/>
    <w:rsid w:val="1559727C"/>
    <w:rsid w:val="155B64C5"/>
    <w:rsid w:val="155D69D2"/>
    <w:rsid w:val="155F6B56"/>
    <w:rsid w:val="15645D05"/>
    <w:rsid w:val="156C78B8"/>
    <w:rsid w:val="156D6A23"/>
    <w:rsid w:val="156E5847"/>
    <w:rsid w:val="157813B3"/>
    <w:rsid w:val="1579711B"/>
    <w:rsid w:val="157E0CE4"/>
    <w:rsid w:val="157E4B63"/>
    <w:rsid w:val="157E5E82"/>
    <w:rsid w:val="15801205"/>
    <w:rsid w:val="1581702A"/>
    <w:rsid w:val="15852B33"/>
    <w:rsid w:val="158C66C1"/>
    <w:rsid w:val="158C7685"/>
    <w:rsid w:val="15931802"/>
    <w:rsid w:val="159466B4"/>
    <w:rsid w:val="1597022F"/>
    <w:rsid w:val="159910FF"/>
    <w:rsid w:val="1599434C"/>
    <w:rsid w:val="159961FE"/>
    <w:rsid w:val="159A3938"/>
    <w:rsid w:val="159F6BCF"/>
    <w:rsid w:val="15A1440B"/>
    <w:rsid w:val="15A36C23"/>
    <w:rsid w:val="15A63531"/>
    <w:rsid w:val="15A70AE3"/>
    <w:rsid w:val="15A869A3"/>
    <w:rsid w:val="15A92AD1"/>
    <w:rsid w:val="15AC0B14"/>
    <w:rsid w:val="15B018D2"/>
    <w:rsid w:val="15B17D1C"/>
    <w:rsid w:val="15B83BC9"/>
    <w:rsid w:val="15B92402"/>
    <w:rsid w:val="15C707A0"/>
    <w:rsid w:val="15C87628"/>
    <w:rsid w:val="15C9677D"/>
    <w:rsid w:val="15CC0072"/>
    <w:rsid w:val="15CD2C35"/>
    <w:rsid w:val="15CF66AC"/>
    <w:rsid w:val="15CF7E93"/>
    <w:rsid w:val="15D42FF3"/>
    <w:rsid w:val="15D812B4"/>
    <w:rsid w:val="15DC4E1A"/>
    <w:rsid w:val="15DE3173"/>
    <w:rsid w:val="15DE5B93"/>
    <w:rsid w:val="15E146DB"/>
    <w:rsid w:val="15E2180B"/>
    <w:rsid w:val="15E57AA5"/>
    <w:rsid w:val="15E61758"/>
    <w:rsid w:val="15E61C22"/>
    <w:rsid w:val="15E7298D"/>
    <w:rsid w:val="15E81256"/>
    <w:rsid w:val="15EB0887"/>
    <w:rsid w:val="15F21A47"/>
    <w:rsid w:val="15F35DFF"/>
    <w:rsid w:val="15F36738"/>
    <w:rsid w:val="15F37C53"/>
    <w:rsid w:val="15F428FA"/>
    <w:rsid w:val="15F4399F"/>
    <w:rsid w:val="15F548CD"/>
    <w:rsid w:val="15FC238E"/>
    <w:rsid w:val="15FF2841"/>
    <w:rsid w:val="16014180"/>
    <w:rsid w:val="16062011"/>
    <w:rsid w:val="16092789"/>
    <w:rsid w:val="16134709"/>
    <w:rsid w:val="16186CD2"/>
    <w:rsid w:val="161C1421"/>
    <w:rsid w:val="161E458C"/>
    <w:rsid w:val="161F5252"/>
    <w:rsid w:val="161F5AAB"/>
    <w:rsid w:val="16222CA4"/>
    <w:rsid w:val="16232CC9"/>
    <w:rsid w:val="16234125"/>
    <w:rsid w:val="16287193"/>
    <w:rsid w:val="162A0E8B"/>
    <w:rsid w:val="162A77A8"/>
    <w:rsid w:val="162B0EB5"/>
    <w:rsid w:val="1631168F"/>
    <w:rsid w:val="163602CD"/>
    <w:rsid w:val="16373513"/>
    <w:rsid w:val="16383B7D"/>
    <w:rsid w:val="163924F8"/>
    <w:rsid w:val="163C63DC"/>
    <w:rsid w:val="163F3624"/>
    <w:rsid w:val="16405085"/>
    <w:rsid w:val="16425BAA"/>
    <w:rsid w:val="164269E0"/>
    <w:rsid w:val="16443DC9"/>
    <w:rsid w:val="16453028"/>
    <w:rsid w:val="1648116B"/>
    <w:rsid w:val="164837D0"/>
    <w:rsid w:val="16496405"/>
    <w:rsid w:val="164A20BD"/>
    <w:rsid w:val="164C024B"/>
    <w:rsid w:val="164D7BAF"/>
    <w:rsid w:val="164E3CAB"/>
    <w:rsid w:val="16544FCD"/>
    <w:rsid w:val="1658413B"/>
    <w:rsid w:val="165A779D"/>
    <w:rsid w:val="165B692C"/>
    <w:rsid w:val="16603E1C"/>
    <w:rsid w:val="166340BF"/>
    <w:rsid w:val="16642D28"/>
    <w:rsid w:val="16652EEC"/>
    <w:rsid w:val="16673723"/>
    <w:rsid w:val="16677F1E"/>
    <w:rsid w:val="166B6284"/>
    <w:rsid w:val="166C028B"/>
    <w:rsid w:val="1670461D"/>
    <w:rsid w:val="16733182"/>
    <w:rsid w:val="16746517"/>
    <w:rsid w:val="16771EF6"/>
    <w:rsid w:val="16785AA5"/>
    <w:rsid w:val="167A12F8"/>
    <w:rsid w:val="167C47DF"/>
    <w:rsid w:val="167D1CA9"/>
    <w:rsid w:val="167F5196"/>
    <w:rsid w:val="16840D69"/>
    <w:rsid w:val="1684651E"/>
    <w:rsid w:val="16851CAA"/>
    <w:rsid w:val="16865D9A"/>
    <w:rsid w:val="16894CDD"/>
    <w:rsid w:val="168C7ED6"/>
    <w:rsid w:val="168F3D8B"/>
    <w:rsid w:val="168F6836"/>
    <w:rsid w:val="16975402"/>
    <w:rsid w:val="16980EC4"/>
    <w:rsid w:val="169A1247"/>
    <w:rsid w:val="16A10438"/>
    <w:rsid w:val="16A12F59"/>
    <w:rsid w:val="16A22B96"/>
    <w:rsid w:val="16A82B64"/>
    <w:rsid w:val="16A8404A"/>
    <w:rsid w:val="16A874EC"/>
    <w:rsid w:val="16AA164E"/>
    <w:rsid w:val="16AC392B"/>
    <w:rsid w:val="16AE293B"/>
    <w:rsid w:val="16B61E08"/>
    <w:rsid w:val="16B65A09"/>
    <w:rsid w:val="16BC21A4"/>
    <w:rsid w:val="16BD77BC"/>
    <w:rsid w:val="16C5241B"/>
    <w:rsid w:val="16C52E65"/>
    <w:rsid w:val="16C83AF6"/>
    <w:rsid w:val="16C962FF"/>
    <w:rsid w:val="16C9684A"/>
    <w:rsid w:val="16CA0968"/>
    <w:rsid w:val="16CA4E1B"/>
    <w:rsid w:val="16CB3E57"/>
    <w:rsid w:val="16CE7CE6"/>
    <w:rsid w:val="16CF5663"/>
    <w:rsid w:val="16D1248B"/>
    <w:rsid w:val="16D7021E"/>
    <w:rsid w:val="16D70B49"/>
    <w:rsid w:val="16D8134E"/>
    <w:rsid w:val="16D81EDE"/>
    <w:rsid w:val="16DC59FF"/>
    <w:rsid w:val="16DE0CAB"/>
    <w:rsid w:val="16E540EA"/>
    <w:rsid w:val="16E66F89"/>
    <w:rsid w:val="16E832A7"/>
    <w:rsid w:val="16E85BA1"/>
    <w:rsid w:val="16E95307"/>
    <w:rsid w:val="16EC6FE8"/>
    <w:rsid w:val="16EC7E76"/>
    <w:rsid w:val="16ED4899"/>
    <w:rsid w:val="16ED7E63"/>
    <w:rsid w:val="16EF4285"/>
    <w:rsid w:val="16EF550E"/>
    <w:rsid w:val="16F16871"/>
    <w:rsid w:val="16F351F3"/>
    <w:rsid w:val="16F41D28"/>
    <w:rsid w:val="16F5107B"/>
    <w:rsid w:val="16F53701"/>
    <w:rsid w:val="16F8181C"/>
    <w:rsid w:val="16F96228"/>
    <w:rsid w:val="16FB4DC2"/>
    <w:rsid w:val="16FB5E51"/>
    <w:rsid w:val="17006671"/>
    <w:rsid w:val="17024900"/>
    <w:rsid w:val="170354C1"/>
    <w:rsid w:val="17050FE5"/>
    <w:rsid w:val="17097F73"/>
    <w:rsid w:val="170C531A"/>
    <w:rsid w:val="170D6301"/>
    <w:rsid w:val="171154B0"/>
    <w:rsid w:val="171273BC"/>
    <w:rsid w:val="171C1F82"/>
    <w:rsid w:val="171F529A"/>
    <w:rsid w:val="1724151C"/>
    <w:rsid w:val="17244ED7"/>
    <w:rsid w:val="172C4F17"/>
    <w:rsid w:val="173526A5"/>
    <w:rsid w:val="17355A2C"/>
    <w:rsid w:val="173B558D"/>
    <w:rsid w:val="173C5D08"/>
    <w:rsid w:val="173C6395"/>
    <w:rsid w:val="173E32F0"/>
    <w:rsid w:val="17403CE3"/>
    <w:rsid w:val="1743159D"/>
    <w:rsid w:val="174514F1"/>
    <w:rsid w:val="17473F11"/>
    <w:rsid w:val="174B1703"/>
    <w:rsid w:val="174B4A1C"/>
    <w:rsid w:val="174C010A"/>
    <w:rsid w:val="174D5367"/>
    <w:rsid w:val="174D5505"/>
    <w:rsid w:val="174D5F5F"/>
    <w:rsid w:val="174D72CE"/>
    <w:rsid w:val="17500660"/>
    <w:rsid w:val="175D3F06"/>
    <w:rsid w:val="175F2AAE"/>
    <w:rsid w:val="176066DB"/>
    <w:rsid w:val="17616E4B"/>
    <w:rsid w:val="17684F57"/>
    <w:rsid w:val="176B1D6B"/>
    <w:rsid w:val="1771160F"/>
    <w:rsid w:val="17770B0C"/>
    <w:rsid w:val="17796534"/>
    <w:rsid w:val="17842DBD"/>
    <w:rsid w:val="1786262D"/>
    <w:rsid w:val="17867410"/>
    <w:rsid w:val="17874DED"/>
    <w:rsid w:val="178E298D"/>
    <w:rsid w:val="178E4693"/>
    <w:rsid w:val="17906E4C"/>
    <w:rsid w:val="17930DD2"/>
    <w:rsid w:val="17951541"/>
    <w:rsid w:val="179816EA"/>
    <w:rsid w:val="179A7867"/>
    <w:rsid w:val="179A7E9A"/>
    <w:rsid w:val="179E55CE"/>
    <w:rsid w:val="179F4C4A"/>
    <w:rsid w:val="17A4092F"/>
    <w:rsid w:val="17A4161B"/>
    <w:rsid w:val="17A65712"/>
    <w:rsid w:val="17AB675B"/>
    <w:rsid w:val="17AC5F8D"/>
    <w:rsid w:val="17B03C02"/>
    <w:rsid w:val="17B133BA"/>
    <w:rsid w:val="17B230DC"/>
    <w:rsid w:val="17B24907"/>
    <w:rsid w:val="17B36373"/>
    <w:rsid w:val="17B87D21"/>
    <w:rsid w:val="17B96336"/>
    <w:rsid w:val="17BC1495"/>
    <w:rsid w:val="17BC3760"/>
    <w:rsid w:val="17BD03B4"/>
    <w:rsid w:val="17C64C67"/>
    <w:rsid w:val="17C777CA"/>
    <w:rsid w:val="17C97754"/>
    <w:rsid w:val="17CA71AE"/>
    <w:rsid w:val="17CB390D"/>
    <w:rsid w:val="17CE2253"/>
    <w:rsid w:val="17CE5417"/>
    <w:rsid w:val="17D56084"/>
    <w:rsid w:val="17D64676"/>
    <w:rsid w:val="17DA1DFA"/>
    <w:rsid w:val="17DE2AD6"/>
    <w:rsid w:val="17E0388A"/>
    <w:rsid w:val="17E068BB"/>
    <w:rsid w:val="17E20C65"/>
    <w:rsid w:val="17E55A70"/>
    <w:rsid w:val="17EA5C4A"/>
    <w:rsid w:val="17EC65A9"/>
    <w:rsid w:val="17F329AB"/>
    <w:rsid w:val="17F573AF"/>
    <w:rsid w:val="17F728C8"/>
    <w:rsid w:val="17F7717C"/>
    <w:rsid w:val="17F93F69"/>
    <w:rsid w:val="17FA440F"/>
    <w:rsid w:val="17FE6383"/>
    <w:rsid w:val="17FF14F6"/>
    <w:rsid w:val="18011A74"/>
    <w:rsid w:val="180159FE"/>
    <w:rsid w:val="18040036"/>
    <w:rsid w:val="18044EBC"/>
    <w:rsid w:val="18052636"/>
    <w:rsid w:val="18063A85"/>
    <w:rsid w:val="180A42E4"/>
    <w:rsid w:val="180D6E2D"/>
    <w:rsid w:val="1815231E"/>
    <w:rsid w:val="18154BAD"/>
    <w:rsid w:val="181850FE"/>
    <w:rsid w:val="181869F1"/>
    <w:rsid w:val="181C4FAD"/>
    <w:rsid w:val="181E357E"/>
    <w:rsid w:val="181E78A6"/>
    <w:rsid w:val="1820526B"/>
    <w:rsid w:val="18224D2C"/>
    <w:rsid w:val="18291275"/>
    <w:rsid w:val="182C4A7E"/>
    <w:rsid w:val="182E22F2"/>
    <w:rsid w:val="182E5C9C"/>
    <w:rsid w:val="18301969"/>
    <w:rsid w:val="18316BEE"/>
    <w:rsid w:val="18374E79"/>
    <w:rsid w:val="18386AA0"/>
    <w:rsid w:val="18396129"/>
    <w:rsid w:val="18396BBE"/>
    <w:rsid w:val="183E52A4"/>
    <w:rsid w:val="18410B38"/>
    <w:rsid w:val="18417C2F"/>
    <w:rsid w:val="184330AC"/>
    <w:rsid w:val="184372A8"/>
    <w:rsid w:val="18470510"/>
    <w:rsid w:val="184B141D"/>
    <w:rsid w:val="184B2EAE"/>
    <w:rsid w:val="184C4DF4"/>
    <w:rsid w:val="1850467E"/>
    <w:rsid w:val="185068B3"/>
    <w:rsid w:val="18522C29"/>
    <w:rsid w:val="185D2969"/>
    <w:rsid w:val="185F11E2"/>
    <w:rsid w:val="186071B7"/>
    <w:rsid w:val="18637D4A"/>
    <w:rsid w:val="186C0957"/>
    <w:rsid w:val="186D3D13"/>
    <w:rsid w:val="186F068B"/>
    <w:rsid w:val="18716251"/>
    <w:rsid w:val="18716A34"/>
    <w:rsid w:val="18725A63"/>
    <w:rsid w:val="18733D6F"/>
    <w:rsid w:val="187462B5"/>
    <w:rsid w:val="187A224B"/>
    <w:rsid w:val="187A7261"/>
    <w:rsid w:val="187B4E52"/>
    <w:rsid w:val="187C035B"/>
    <w:rsid w:val="187C4ED2"/>
    <w:rsid w:val="187D712C"/>
    <w:rsid w:val="187F4C6F"/>
    <w:rsid w:val="18827F9D"/>
    <w:rsid w:val="18847EC1"/>
    <w:rsid w:val="188828F3"/>
    <w:rsid w:val="1888688F"/>
    <w:rsid w:val="188C5883"/>
    <w:rsid w:val="188E4C56"/>
    <w:rsid w:val="18907B39"/>
    <w:rsid w:val="189577C5"/>
    <w:rsid w:val="189C12F9"/>
    <w:rsid w:val="189F1979"/>
    <w:rsid w:val="18A57D2B"/>
    <w:rsid w:val="18A77E70"/>
    <w:rsid w:val="18AA2D39"/>
    <w:rsid w:val="18AF412B"/>
    <w:rsid w:val="18B61917"/>
    <w:rsid w:val="18B90518"/>
    <w:rsid w:val="18B94457"/>
    <w:rsid w:val="18B96468"/>
    <w:rsid w:val="18BA0B2F"/>
    <w:rsid w:val="18BE7046"/>
    <w:rsid w:val="18C533EE"/>
    <w:rsid w:val="18C577A2"/>
    <w:rsid w:val="18C64449"/>
    <w:rsid w:val="18CD39A1"/>
    <w:rsid w:val="18CE4B4F"/>
    <w:rsid w:val="18CF7FBA"/>
    <w:rsid w:val="18D0461F"/>
    <w:rsid w:val="18D1089E"/>
    <w:rsid w:val="18D139D7"/>
    <w:rsid w:val="18D226F7"/>
    <w:rsid w:val="18DA6513"/>
    <w:rsid w:val="18DA6733"/>
    <w:rsid w:val="18DB65D7"/>
    <w:rsid w:val="18DD1DA0"/>
    <w:rsid w:val="18E05BDC"/>
    <w:rsid w:val="18E633F6"/>
    <w:rsid w:val="18EA134C"/>
    <w:rsid w:val="18EB3855"/>
    <w:rsid w:val="18ED2BD2"/>
    <w:rsid w:val="18EF64FF"/>
    <w:rsid w:val="18F148BE"/>
    <w:rsid w:val="18F23AD0"/>
    <w:rsid w:val="18F40E18"/>
    <w:rsid w:val="18F47F32"/>
    <w:rsid w:val="18F53AC8"/>
    <w:rsid w:val="18F65294"/>
    <w:rsid w:val="18F65B49"/>
    <w:rsid w:val="18F74881"/>
    <w:rsid w:val="18FB0380"/>
    <w:rsid w:val="18FD298D"/>
    <w:rsid w:val="19004C7A"/>
    <w:rsid w:val="190053A4"/>
    <w:rsid w:val="19006951"/>
    <w:rsid w:val="19020079"/>
    <w:rsid w:val="1903410A"/>
    <w:rsid w:val="19052B71"/>
    <w:rsid w:val="19054F4B"/>
    <w:rsid w:val="19055B01"/>
    <w:rsid w:val="190B3DF2"/>
    <w:rsid w:val="190B5A58"/>
    <w:rsid w:val="190C6F9E"/>
    <w:rsid w:val="190E2275"/>
    <w:rsid w:val="190F76BB"/>
    <w:rsid w:val="191021F1"/>
    <w:rsid w:val="1914201B"/>
    <w:rsid w:val="191632F8"/>
    <w:rsid w:val="191703D7"/>
    <w:rsid w:val="191A0836"/>
    <w:rsid w:val="191A3BC0"/>
    <w:rsid w:val="191C3548"/>
    <w:rsid w:val="191E42BD"/>
    <w:rsid w:val="19212887"/>
    <w:rsid w:val="19213978"/>
    <w:rsid w:val="19226045"/>
    <w:rsid w:val="19274FF2"/>
    <w:rsid w:val="192951AF"/>
    <w:rsid w:val="192A1F3E"/>
    <w:rsid w:val="192C744C"/>
    <w:rsid w:val="192F3FE9"/>
    <w:rsid w:val="192F7867"/>
    <w:rsid w:val="19303992"/>
    <w:rsid w:val="19317EE8"/>
    <w:rsid w:val="19354A9A"/>
    <w:rsid w:val="193A2A10"/>
    <w:rsid w:val="193E4F4F"/>
    <w:rsid w:val="193F2E71"/>
    <w:rsid w:val="19405A9C"/>
    <w:rsid w:val="19412902"/>
    <w:rsid w:val="194232DC"/>
    <w:rsid w:val="19455CAB"/>
    <w:rsid w:val="19477220"/>
    <w:rsid w:val="19497F7E"/>
    <w:rsid w:val="194B3D7D"/>
    <w:rsid w:val="194B559C"/>
    <w:rsid w:val="194F35C0"/>
    <w:rsid w:val="195001A4"/>
    <w:rsid w:val="195178B2"/>
    <w:rsid w:val="195417EA"/>
    <w:rsid w:val="19542247"/>
    <w:rsid w:val="1956192A"/>
    <w:rsid w:val="1958038A"/>
    <w:rsid w:val="195A1ADF"/>
    <w:rsid w:val="195C33BD"/>
    <w:rsid w:val="195D7643"/>
    <w:rsid w:val="195E08A3"/>
    <w:rsid w:val="19637DA0"/>
    <w:rsid w:val="19654F3A"/>
    <w:rsid w:val="19693BAE"/>
    <w:rsid w:val="19694349"/>
    <w:rsid w:val="196A1178"/>
    <w:rsid w:val="19714939"/>
    <w:rsid w:val="19716DD1"/>
    <w:rsid w:val="19793804"/>
    <w:rsid w:val="197D0E8A"/>
    <w:rsid w:val="197D4A96"/>
    <w:rsid w:val="198152F9"/>
    <w:rsid w:val="1982139B"/>
    <w:rsid w:val="19825DE6"/>
    <w:rsid w:val="19850B14"/>
    <w:rsid w:val="198625BE"/>
    <w:rsid w:val="198740C1"/>
    <w:rsid w:val="198A6D20"/>
    <w:rsid w:val="198B59BC"/>
    <w:rsid w:val="198F7105"/>
    <w:rsid w:val="19901263"/>
    <w:rsid w:val="1990633D"/>
    <w:rsid w:val="19931731"/>
    <w:rsid w:val="19955A20"/>
    <w:rsid w:val="1997551C"/>
    <w:rsid w:val="19983B5E"/>
    <w:rsid w:val="19994103"/>
    <w:rsid w:val="19994F1A"/>
    <w:rsid w:val="199B288B"/>
    <w:rsid w:val="199C1BC7"/>
    <w:rsid w:val="199F1500"/>
    <w:rsid w:val="19A15026"/>
    <w:rsid w:val="19A23C9B"/>
    <w:rsid w:val="19AD61B2"/>
    <w:rsid w:val="19B0447E"/>
    <w:rsid w:val="19B46EDA"/>
    <w:rsid w:val="19B80497"/>
    <w:rsid w:val="19B84CDC"/>
    <w:rsid w:val="19B87166"/>
    <w:rsid w:val="19BA4355"/>
    <w:rsid w:val="19BB7A66"/>
    <w:rsid w:val="19BD3A62"/>
    <w:rsid w:val="19BE42E2"/>
    <w:rsid w:val="19C07083"/>
    <w:rsid w:val="19C968A9"/>
    <w:rsid w:val="19CB3F1D"/>
    <w:rsid w:val="19CE1625"/>
    <w:rsid w:val="19CE7A45"/>
    <w:rsid w:val="19D50CBE"/>
    <w:rsid w:val="19D57727"/>
    <w:rsid w:val="19D846AD"/>
    <w:rsid w:val="19D85F23"/>
    <w:rsid w:val="19DB5425"/>
    <w:rsid w:val="19DF79D1"/>
    <w:rsid w:val="19E146ED"/>
    <w:rsid w:val="19E1568E"/>
    <w:rsid w:val="19E2423B"/>
    <w:rsid w:val="19E34549"/>
    <w:rsid w:val="19E3622E"/>
    <w:rsid w:val="19E648D0"/>
    <w:rsid w:val="19E77472"/>
    <w:rsid w:val="19EB62E0"/>
    <w:rsid w:val="19ED7D2D"/>
    <w:rsid w:val="19EE4214"/>
    <w:rsid w:val="19F153F2"/>
    <w:rsid w:val="19F65D4B"/>
    <w:rsid w:val="19F6600E"/>
    <w:rsid w:val="19F75A39"/>
    <w:rsid w:val="19FA0CC9"/>
    <w:rsid w:val="19FA4C72"/>
    <w:rsid w:val="19FB7B3A"/>
    <w:rsid w:val="1A06082D"/>
    <w:rsid w:val="1A07073B"/>
    <w:rsid w:val="1A0719F1"/>
    <w:rsid w:val="1A0B40F9"/>
    <w:rsid w:val="1A0D75A2"/>
    <w:rsid w:val="1A12565C"/>
    <w:rsid w:val="1A146A64"/>
    <w:rsid w:val="1A183003"/>
    <w:rsid w:val="1A1A3536"/>
    <w:rsid w:val="1A1D3971"/>
    <w:rsid w:val="1A1F3B53"/>
    <w:rsid w:val="1A217C40"/>
    <w:rsid w:val="1A246AAF"/>
    <w:rsid w:val="1A257C27"/>
    <w:rsid w:val="1A261D2A"/>
    <w:rsid w:val="1A2B0B05"/>
    <w:rsid w:val="1A2B336C"/>
    <w:rsid w:val="1A2D0271"/>
    <w:rsid w:val="1A2D0955"/>
    <w:rsid w:val="1A2E3993"/>
    <w:rsid w:val="1A3146E7"/>
    <w:rsid w:val="1A33557C"/>
    <w:rsid w:val="1A362DE9"/>
    <w:rsid w:val="1A3744FD"/>
    <w:rsid w:val="1A384F46"/>
    <w:rsid w:val="1A39025A"/>
    <w:rsid w:val="1A3F1B47"/>
    <w:rsid w:val="1A417AD6"/>
    <w:rsid w:val="1A42139A"/>
    <w:rsid w:val="1A4901BA"/>
    <w:rsid w:val="1A494157"/>
    <w:rsid w:val="1A494CE8"/>
    <w:rsid w:val="1A495CD3"/>
    <w:rsid w:val="1A4B399F"/>
    <w:rsid w:val="1A4C52A7"/>
    <w:rsid w:val="1A4D1BC4"/>
    <w:rsid w:val="1A54414A"/>
    <w:rsid w:val="1A5932D5"/>
    <w:rsid w:val="1A5B1AC7"/>
    <w:rsid w:val="1A5B6887"/>
    <w:rsid w:val="1A5E2ACE"/>
    <w:rsid w:val="1A69523F"/>
    <w:rsid w:val="1A6B51AC"/>
    <w:rsid w:val="1A6E3787"/>
    <w:rsid w:val="1A6F06EA"/>
    <w:rsid w:val="1A6F1EA4"/>
    <w:rsid w:val="1A7002E5"/>
    <w:rsid w:val="1A700AB8"/>
    <w:rsid w:val="1A7061A5"/>
    <w:rsid w:val="1A732483"/>
    <w:rsid w:val="1A7354E1"/>
    <w:rsid w:val="1A740AE6"/>
    <w:rsid w:val="1A793D5B"/>
    <w:rsid w:val="1A793DEE"/>
    <w:rsid w:val="1A794C2F"/>
    <w:rsid w:val="1A7A0A63"/>
    <w:rsid w:val="1A7B79C8"/>
    <w:rsid w:val="1A802BAD"/>
    <w:rsid w:val="1A810D74"/>
    <w:rsid w:val="1A841DAB"/>
    <w:rsid w:val="1A8B57AE"/>
    <w:rsid w:val="1A8D0C62"/>
    <w:rsid w:val="1A910E7E"/>
    <w:rsid w:val="1A9639C5"/>
    <w:rsid w:val="1A973518"/>
    <w:rsid w:val="1A98313E"/>
    <w:rsid w:val="1A9D02B6"/>
    <w:rsid w:val="1A9E4496"/>
    <w:rsid w:val="1AA178CD"/>
    <w:rsid w:val="1AA44DC1"/>
    <w:rsid w:val="1AA46C2E"/>
    <w:rsid w:val="1AA621B0"/>
    <w:rsid w:val="1AA75AD3"/>
    <w:rsid w:val="1AAB4C28"/>
    <w:rsid w:val="1AAD77A8"/>
    <w:rsid w:val="1AB14CC1"/>
    <w:rsid w:val="1AB429A0"/>
    <w:rsid w:val="1AB5608F"/>
    <w:rsid w:val="1AB624BA"/>
    <w:rsid w:val="1AB66CCD"/>
    <w:rsid w:val="1AB90C27"/>
    <w:rsid w:val="1ABB33A0"/>
    <w:rsid w:val="1ABC67C7"/>
    <w:rsid w:val="1ABE1B35"/>
    <w:rsid w:val="1ABE1CB1"/>
    <w:rsid w:val="1ABE244E"/>
    <w:rsid w:val="1AC17EF7"/>
    <w:rsid w:val="1AC555EB"/>
    <w:rsid w:val="1AC74FE2"/>
    <w:rsid w:val="1AC81350"/>
    <w:rsid w:val="1ACA2DC5"/>
    <w:rsid w:val="1ACD3B72"/>
    <w:rsid w:val="1AD04F14"/>
    <w:rsid w:val="1AD07FCB"/>
    <w:rsid w:val="1AD266D3"/>
    <w:rsid w:val="1AD32FB9"/>
    <w:rsid w:val="1AD7493E"/>
    <w:rsid w:val="1AD85A33"/>
    <w:rsid w:val="1ADD0DBD"/>
    <w:rsid w:val="1AE316B9"/>
    <w:rsid w:val="1AE36397"/>
    <w:rsid w:val="1AE708CA"/>
    <w:rsid w:val="1AE92292"/>
    <w:rsid w:val="1AEA1A99"/>
    <w:rsid w:val="1AEA687F"/>
    <w:rsid w:val="1AF07CEC"/>
    <w:rsid w:val="1AF659B7"/>
    <w:rsid w:val="1AFC45E7"/>
    <w:rsid w:val="1AFD19C4"/>
    <w:rsid w:val="1B064B28"/>
    <w:rsid w:val="1B093B83"/>
    <w:rsid w:val="1B0A5058"/>
    <w:rsid w:val="1B0B5F2B"/>
    <w:rsid w:val="1B1403FD"/>
    <w:rsid w:val="1B1C70EF"/>
    <w:rsid w:val="1B1F6ABF"/>
    <w:rsid w:val="1B220478"/>
    <w:rsid w:val="1B222BA0"/>
    <w:rsid w:val="1B246F9D"/>
    <w:rsid w:val="1B261E5D"/>
    <w:rsid w:val="1B2652A0"/>
    <w:rsid w:val="1B287E79"/>
    <w:rsid w:val="1B297154"/>
    <w:rsid w:val="1B2B736A"/>
    <w:rsid w:val="1B2D0C8D"/>
    <w:rsid w:val="1B2D5FFC"/>
    <w:rsid w:val="1B300BBF"/>
    <w:rsid w:val="1B301A91"/>
    <w:rsid w:val="1B33017B"/>
    <w:rsid w:val="1B33695C"/>
    <w:rsid w:val="1B360F90"/>
    <w:rsid w:val="1B362385"/>
    <w:rsid w:val="1B373BE2"/>
    <w:rsid w:val="1B3A58A9"/>
    <w:rsid w:val="1B3D1BF0"/>
    <w:rsid w:val="1B3D3FF6"/>
    <w:rsid w:val="1B40383F"/>
    <w:rsid w:val="1B41517C"/>
    <w:rsid w:val="1B437D00"/>
    <w:rsid w:val="1B48018A"/>
    <w:rsid w:val="1B4C2706"/>
    <w:rsid w:val="1B4D1C68"/>
    <w:rsid w:val="1B4D795B"/>
    <w:rsid w:val="1B507429"/>
    <w:rsid w:val="1B5325D4"/>
    <w:rsid w:val="1B543420"/>
    <w:rsid w:val="1B587FC8"/>
    <w:rsid w:val="1B591053"/>
    <w:rsid w:val="1B591A19"/>
    <w:rsid w:val="1B59646F"/>
    <w:rsid w:val="1B5B4DE5"/>
    <w:rsid w:val="1B5F010A"/>
    <w:rsid w:val="1B601DFC"/>
    <w:rsid w:val="1B61127C"/>
    <w:rsid w:val="1B612EC3"/>
    <w:rsid w:val="1B630302"/>
    <w:rsid w:val="1B632435"/>
    <w:rsid w:val="1B633629"/>
    <w:rsid w:val="1B651D32"/>
    <w:rsid w:val="1B6636E4"/>
    <w:rsid w:val="1B676E47"/>
    <w:rsid w:val="1B677DF2"/>
    <w:rsid w:val="1B697CC4"/>
    <w:rsid w:val="1B6E0888"/>
    <w:rsid w:val="1B7121E8"/>
    <w:rsid w:val="1B716BDA"/>
    <w:rsid w:val="1B7538E0"/>
    <w:rsid w:val="1B7672F6"/>
    <w:rsid w:val="1B77266D"/>
    <w:rsid w:val="1B795098"/>
    <w:rsid w:val="1B7A257F"/>
    <w:rsid w:val="1B7A5FFD"/>
    <w:rsid w:val="1B7C60B3"/>
    <w:rsid w:val="1B7D7201"/>
    <w:rsid w:val="1B8A3789"/>
    <w:rsid w:val="1B8B46D1"/>
    <w:rsid w:val="1B8D0A27"/>
    <w:rsid w:val="1B8F3E7D"/>
    <w:rsid w:val="1B922DA3"/>
    <w:rsid w:val="1B93623A"/>
    <w:rsid w:val="1B962D91"/>
    <w:rsid w:val="1B9826CC"/>
    <w:rsid w:val="1B9E4711"/>
    <w:rsid w:val="1BA03CA8"/>
    <w:rsid w:val="1BA06AE3"/>
    <w:rsid w:val="1BA622BD"/>
    <w:rsid w:val="1BA80B2F"/>
    <w:rsid w:val="1BB025E5"/>
    <w:rsid w:val="1BB200E3"/>
    <w:rsid w:val="1BB30314"/>
    <w:rsid w:val="1BB44676"/>
    <w:rsid w:val="1BB529F3"/>
    <w:rsid w:val="1BB541E1"/>
    <w:rsid w:val="1BB9261C"/>
    <w:rsid w:val="1BBB2B61"/>
    <w:rsid w:val="1BBD5D94"/>
    <w:rsid w:val="1BBE733B"/>
    <w:rsid w:val="1BC16002"/>
    <w:rsid w:val="1BC93D15"/>
    <w:rsid w:val="1BCB23B9"/>
    <w:rsid w:val="1BCB3B52"/>
    <w:rsid w:val="1BCD2C11"/>
    <w:rsid w:val="1BCD2D8E"/>
    <w:rsid w:val="1BCF3AB0"/>
    <w:rsid w:val="1BD041F6"/>
    <w:rsid w:val="1BD21442"/>
    <w:rsid w:val="1BD42DAE"/>
    <w:rsid w:val="1BD43E01"/>
    <w:rsid w:val="1BD75553"/>
    <w:rsid w:val="1BDE1E56"/>
    <w:rsid w:val="1BDF11A7"/>
    <w:rsid w:val="1BE2526F"/>
    <w:rsid w:val="1BE30FC3"/>
    <w:rsid w:val="1BE8784D"/>
    <w:rsid w:val="1BE92884"/>
    <w:rsid w:val="1BED0CD9"/>
    <w:rsid w:val="1BF10608"/>
    <w:rsid w:val="1BF23E06"/>
    <w:rsid w:val="1BFC2DEE"/>
    <w:rsid w:val="1BFD1490"/>
    <w:rsid w:val="1C014827"/>
    <w:rsid w:val="1C0229C1"/>
    <w:rsid w:val="1C046217"/>
    <w:rsid w:val="1C047143"/>
    <w:rsid w:val="1C057268"/>
    <w:rsid w:val="1C0B4B3E"/>
    <w:rsid w:val="1C0C3065"/>
    <w:rsid w:val="1C0D70AF"/>
    <w:rsid w:val="1C120D45"/>
    <w:rsid w:val="1C157B43"/>
    <w:rsid w:val="1C171F76"/>
    <w:rsid w:val="1C201C76"/>
    <w:rsid w:val="1C257AA6"/>
    <w:rsid w:val="1C271F2B"/>
    <w:rsid w:val="1C290C73"/>
    <w:rsid w:val="1C297D47"/>
    <w:rsid w:val="1C3075E5"/>
    <w:rsid w:val="1C353B1C"/>
    <w:rsid w:val="1C373BD1"/>
    <w:rsid w:val="1C374BEB"/>
    <w:rsid w:val="1C3C17B9"/>
    <w:rsid w:val="1C3D1E05"/>
    <w:rsid w:val="1C3D2EE1"/>
    <w:rsid w:val="1C4272F1"/>
    <w:rsid w:val="1C4522DF"/>
    <w:rsid w:val="1C483D45"/>
    <w:rsid w:val="1C4B5839"/>
    <w:rsid w:val="1C4C2C99"/>
    <w:rsid w:val="1C4C79CC"/>
    <w:rsid w:val="1C4D1DD1"/>
    <w:rsid w:val="1C524B7C"/>
    <w:rsid w:val="1C53348B"/>
    <w:rsid w:val="1C581F45"/>
    <w:rsid w:val="1C586F2B"/>
    <w:rsid w:val="1C5C27A7"/>
    <w:rsid w:val="1C5C43BE"/>
    <w:rsid w:val="1C5D5D26"/>
    <w:rsid w:val="1C5E047F"/>
    <w:rsid w:val="1C5E4DA4"/>
    <w:rsid w:val="1C5F6363"/>
    <w:rsid w:val="1C606E6F"/>
    <w:rsid w:val="1C683767"/>
    <w:rsid w:val="1C6A3D8F"/>
    <w:rsid w:val="1C6C0AA2"/>
    <w:rsid w:val="1C6D591D"/>
    <w:rsid w:val="1C722125"/>
    <w:rsid w:val="1C741FAF"/>
    <w:rsid w:val="1C78538C"/>
    <w:rsid w:val="1C785F04"/>
    <w:rsid w:val="1C7C6761"/>
    <w:rsid w:val="1C7F11E8"/>
    <w:rsid w:val="1C813FE0"/>
    <w:rsid w:val="1C830085"/>
    <w:rsid w:val="1C832250"/>
    <w:rsid w:val="1C836C8D"/>
    <w:rsid w:val="1C851D48"/>
    <w:rsid w:val="1C8648A0"/>
    <w:rsid w:val="1C885298"/>
    <w:rsid w:val="1C8E4B1A"/>
    <w:rsid w:val="1C9463BD"/>
    <w:rsid w:val="1C94695F"/>
    <w:rsid w:val="1C96593A"/>
    <w:rsid w:val="1C9A1E4A"/>
    <w:rsid w:val="1C9B607E"/>
    <w:rsid w:val="1C9C3690"/>
    <w:rsid w:val="1CA51C19"/>
    <w:rsid w:val="1CA73B58"/>
    <w:rsid w:val="1CA804E7"/>
    <w:rsid w:val="1CAB2E3C"/>
    <w:rsid w:val="1CAC74C7"/>
    <w:rsid w:val="1CAF2CD5"/>
    <w:rsid w:val="1CB25CAA"/>
    <w:rsid w:val="1CB72750"/>
    <w:rsid w:val="1CBD1FF4"/>
    <w:rsid w:val="1CBD2603"/>
    <w:rsid w:val="1CBE0527"/>
    <w:rsid w:val="1CBE6277"/>
    <w:rsid w:val="1CC006DB"/>
    <w:rsid w:val="1CC06864"/>
    <w:rsid w:val="1CC20C0E"/>
    <w:rsid w:val="1CC358DE"/>
    <w:rsid w:val="1CC43989"/>
    <w:rsid w:val="1CC76DF4"/>
    <w:rsid w:val="1CC80EF0"/>
    <w:rsid w:val="1CC931EA"/>
    <w:rsid w:val="1CCA50FD"/>
    <w:rsid w:val="1CCA7FE2"/>
    <w:rsid w:val="1CCF766A"/>
    <w:rsid w:val="1CD21B00"/>
    <w:rsid w:val="1CD526B6"/>
    <w:rsid w:val="1CD67DB8"/>
    <w:rsid w:val="1CD9121B"/>
    <w:rsid w:val="1CD948C8"/>
    <w:rsid w:val="1CD97BFA"/>
    <w:rsid w:val="1CDD128E"/>
    <w:rsid w:val="1CE00F75"/>
    <w:rsid w:val="1CE04BC1"/>
    <w:rsid w:val="1CE82558"/>
    <w:rsid w:val="1CE87CD1"/>
    <w:rsid w:val="1CEA6F41"/>
    <w:rsid w:val="1CEE2009"/>
    <w:rsid w:val="1CEE358E"/>
    <w:rsid w:val="1CF14C35"/>
    <w:rsid w:val="1CF53C0E"/>
    <w:rsid w:val="1D024F48"/>
    <w:rsid w:val="1D03014D"/>
    <w:rsid w:val="1D0310BC"/>
    <w:rsid w:val="1D05125E"/>
    <w:rsid w:val="1D0D51DF"/>
    <w:rsid w:val="1D1363BA"/>
    <w:rsid w:val="1D164556"/>
    <w:rsid w:val="1D1714A2"/>
    <w:rsid w:val="1D186AE1"/>
    <w:rsid w:val="1D1C3E9B"/>
    <w:rsid w:val="1D1D146C"/>
    <w:rsid w:val="1D1D14EE"/>
    <w:rsid w:val="1D207724"/>
    <w:rsid w:val="1D2D50B8"/>
    <w:rsid w:val="1D353FC5"/>
    <w:rsid w:val="1D370B91"/>
    <w:rsid w:val="1D3C1817"/>
    <w:rsid w:val="1D3C615C"/>
    <w:rsid w:val="1D3F1E4F"/>
    <w:rsid w:val="1D3F31AA"/>
    <w:rsid w:val="1D4657C9"/>
    <w:rsid w:val="1D48653A"/>
    <w:rsid w:val="1D4A067C"/>
    <w:rsid w:val="1D4B1D23"/>
    <w:rsid w:val="1D4B4944"/>
    <w:rsid w:val="1D4E5F0C"/>
    <w:rsid w:val="1D545475"/>
    <w:rsid w:val="1D5473FC"/>
    <w:rsid w:val="1D5B172F"/>
    <w:rsid w:val="1D5B1FAA"/>
    <w:rsid w:val="1D5B28A0"/>
    <w:rsid w:val="1D5B76FE"/>
    <w:rsid w:val="1D5E1792"/>
    <w:rsid w:val="1D5E6F98"/>
    <w:rsid w:val="1D5F1F2E"/>
    <w:rsid w:val="1D5F62A9"/>
    <w:rsid w:val="1D62470B"/>
    <w:rsid w:val="1D62491D"/>
    <w:rsid w:val="1D625FB7"/>
    <w:rsid w:val="1D641159"/>
    <w:rsid w:val="1D655485"/>
    <w:rsid w:val="1D6C0332"/>
    <w:rsid w:val="1D6C1EA0"/>
    <w:rsid w:val="1D6D23A6"/>
    <w:rsid w:val="1D6D6B84"/>
    <w:rsid w:val="1D6F19AD"/>
    <w:rsid w:val="1D7031F9"/>
    <w:rsid w:val="1D705E6B"/>
    <w:rsid w:val="1D721F65"/>
    <w:rsid w:val="1D7736CA"/>
    <w:rsid w:val="1D777D5A"/>
    <w:rsid w:val="1D80541C"/>
    <w:rsid w:val="1D8217F7"/>
    <w:rsid w:val="1D834384"/>
    <w:rsid w:val="1D837D09"/>
    <w:rsid w:val="1D84053E"/>
    <w:rsid w:val="1D842928"/>
    <w:rsid w:val="1D8C0E2B"/>
    <w:rsid w:val="1D8F5760"/>
    <w:rsid w:val="1D96687D"/>
    <w:rsid w:val="1D9725BC"/>
    <w:rsid w:val="1D9A692D"/>
    <w:rsid w:val="1D9B0449"/>
    <w:rsid w:val="1DA26438"/>
    <w:rsid w:val="1DAA05A0"/>
    <w:rsid w:val="1DAB533F"/>
    <w:rsid w:val="1DAC27A5"/>
    <w:rsid w:val="1DAD429B"/>
    <w:rsid w:val="1DAD6CF1"/>
    <w:rsid w:val="1DB05EEA"/>
    <w:rsid w:val="1DB15F0D"/>
    <w:rsid w:val="1DB24E2B"/>
    <w:rsid w:val="1DB32D22"/>
    <w:rsid w:val="1DB515D2"/>
    <w:rsid w:val="1DB778D5"/>
    <w:rsid w:val="1DB81807"/>
    <w:rsid w:val="1DB91A15"/>
    <w:rsid w:val="1DB95DBF"/>
    <w:rsid w:val="1DB976C8"/>
    <w:rsid w:val="1DBB031A"/>
    <w:rsid w:val="1DBC2CAD"/>
    <w:rsid w:val="1DBC2E31"/>
    <w:rsid w:val="1DBC5D89"/>
    <w:rsid w:val="1DBE2B49"/>
    <w:rsid w:val="1DBF7B47"/>
    <w:rsid w:val="1DC37892"/>
    <w:rsid w:val="1DC54AF2"/>
    <w:rsid w:val="1DC822F2"/>
    <w:rsid w:val="1DCC2D02"/>
    <w:rsid w:val="1DD23B60"/>
    <w:rsid w:val="1DD81CD8"/>
    <w:rsid w:val="1DD8551F"/>
    <w:rsid w:val="1DD97871"/>
    <w:rsid w:val="1DDB1026"/>
    <w:rsid w:val="1DDB3FD2"/>
    <w:rsid w:val="1DDD7F62"/>
    <w:rsid w:val="1DDF0D5C"/>
    <w:rsid w:val="1DE1258F"/>
    <w:rsid w:val="1DE5249A"/>
    <w:rsid w:val="1DE672E2"/>
    <w:rsid w:val="1DE70A8E"/>
    <w:rsid w:val="1DE73622"/>
    <w:rsid w:val="1DEA382D"/>
    <w:rsid w:val="1DEB0836"/>
    <w:rsid w:val="1DEB6A2C"/>
    <w:rsid w:val="1DF55158"/>
    <w:rsid w:val="1DF770A1"/>
    <w:rsid w:val="1DF959A8"/>
    <w:rsid w:val="1DFE353C"/>
    <w:rsid w:val="1DFF6D53"/>
    <w:rsid w:val="1E003EBB"/>
    <w:rsid w:val="1E006FA5"/>
    <w:rsid w:val="1E0604E5"/>
    <w:rsid w:val="1E0A61DD"/>
    <w:rsid w:val="1E0B7CA5"/>
    <w:rsid w:val="1E0D2AD5"/>
    <w:rsid w:val="1E1527D6"/>
    <w:rsid w:val="1E171294"/>
    <w:rsid w:val="1E1819D0"/>
    <w:rsid w:val="1E194F77"/>
    <w:rsid w:val="1E197D31"/>
    <w:rsid w:val="1E1E2D67"/>
    <w:rsid w:val="1E1F2332"/>
    <w:rsid w:val="1E1F527D"/>
    <w:rsid w:val="1E2036B0"/>
    <w:rsid w:val="1E241816"/>
    <w:rsid w:val="1E270BB8"/>
    <w:rsid w:val="1E2749B0"/>
    <w:rsid w:val="1E2D0E2E"/>
    <w:rsid w:val="1E330237"/>
    <w:rsid w:val="1E33474F"/>
    <w:rsid w:val="1E3502CB"/>
    <w:rsid w:val="1E3977D0"/>
    <w:rsid w:val="1E3D1519"/>
    <w:rsid w:val="1E3D7A77"/>
    <w:rsid w:val="1E4613AC"/>
    <w:rsid w:val="1E465398"/>
    <w:rsid w:val="1E494FA2"/>
    <w:rsid w:val="1E4C3D86"/>
    <w:rsid w:val="1E4E1582"/>
    <w:rsid w:val="1E4E3FFE"/>
    <w:rsid w:val="1E4F6BD5"/>
    <w:rsid w:val="1E503B08"/>
    <w:rsid w:val="1E537A4F"/>
    <w:rsid w:val="1E5404EC"/>
    <w:rsid w:val="1E540A7D"/>
    <w:rsid w:val="1E571F09"/>
    <w:rsid w:val="1E581A2C"/>
    <w:rsid w:val="1E5C7FF9"/>
    <w:rsid w:val="1E5D5256"/>
    <w:rsid w:val="1E5E273A"/>
    <w:rsid w:val="1E613108"/>
    <w:rsid w:val="1E6252F6"/>
    <w:rsid w:val="1E650444"/>
    <w:rsid w:val="1E694342"/>
    <w:rsid w:val="1E6A1045"/>
    <w:rsid w:val="1E6E29F4"/>
    <w:rsid w:val="1E6E7D32"/>
    <w:rsid w:val="1E71504F"/>
    <w:rsid w:val="1E732BBA"/>
    <w:rsid w:val="1E7574C1"/>
    <w:rsid w:val="1E76652F"/>
    <w:rsid w:val="1E79358F"/>
    <w:rsid w:val="1E795547"/>
    <w:rsid w:val="1E7B704B"/>
    <w:rsid w:val="1E7E028D"/>
    <w:rsid w:val="1E81098A"/>
    <w:rsid w:val="1E8B748A"/>
    <w:rsid w:val="1E8C77D2"/>
    <w:rsid w:val="1E8E4742"/>
    <w:rsid w:val="1E917F3D"/>
    <w:rsid w:val="1E976446"/>
    <w:rsid w:val="1E984C58"/>
    <w:rsid w:val="1E9955BA"/>
    <w:rsid w:val="1E9966C7"/>
    <w:rsid w:val="1E9A17A0"/>
    <w:rsid w:val="1E9B7D7E"/>
    <w:rsid w:val="1E9E43C4"/>
    <w:rsid w:val="1EA11C41"/>
    <w:rsid w:val="1EA168C6"/>
    <w:rsid w:val="1EAD616B"/>
    <w:rsid w:val="1EAE5BDC"/>
    <w:rsid w:val="1EAF7319"/>
    <w:rsid w:val="1EB146B5"/>
    <w:rsid w:val="1EB32197"/>
    <w:rsid w:val="1EB50CE0"/>
    <w:rsid w:val="1EB62B27"/>
    <w:rsid w:val="1EB63011"/>
    <w:rsid w:val="1EB741BD"/>
    <w:rsid w:val="1EB81F82"/>
    <w:rsid w:val="1EB85A55"/>
    <w:rsid w:val="1EBB3232"/>
    <w:rsid w:val="1EBC4412"/>
    <w:rsid w:val="1EBD1F34"/>
    <w:rsid w:val="1EBE0E85"/>
    <w:rsid w:val="1EC0128D"/>
    <w:rsid w:val="1EC06745"/>
    <w:rsid w:val="1EC1577C"/>
    <w:rsid w:val="1EC31E0E"/>
    <w:rsid w:val="1EC3344A"/>
    <w:rsid w:val="1EC36EE1"/>
    <w:rsid w:val="1ECE3A61"/>
    <w:rsid w:val="1ECF415E"/>
    <w:rsid w:val="1ED0319D"/>
    <w:rsid w:val="1ED11F57"/>
    <w:rsid w:val="1ED1509C"/>
    <w:rsid w:val="1ED230DB"/>
    <w:rsid w:val="1ED30132"/>
    <w:rsid w:val="1ED35168"/>
    <w:rsid w:val="1ED42FA0"/>
    <w:rsid w:val="1ED52449"/>
    <w:rsid w:val="1ED8132E"/>
    <w:rsid w:val="1EE002A2"/>
    <w:rsid w:val="1EE060DD"/>
    <w:rsid w:val="1EE251A4"/>
    <w:rsid w:val="1EEA2C53"/>
    <w:rsid w:val="1EED1E5E"/>
    <w:rsid w:val="1EF05843"/>
    <w:rsid w:val="1EF1592C"/>
    <w:rsid w:val="1EF162C0"/>
    <w:rsid w:val="1EF17CE5"/>
    <w:rsid w:val="1EF21E5F"/>
    <w:rsid w:val="1EF2513F"/>
    <w:rsid w:val="1EF34558"/>
    <w:rsid w:val="1EF74261"/>
    <w:rsid w:val="1EF97ED0"/>
    <w:rsid w:val="1EFF6487"/>
    <w:rsid w:val="1F001DA8"/>
    <w:rsid w:val="1F013C35"/>
    <w:rsid w:val="1F0530EF"/>
    <w:rsid w:val="1F055EB1"/>
    <w:rsid w:val="1F062A93"/>
    <w:rsid w:val="1F086012"/>
    <w:rsid w:val="1F0E6297"/>
    <w:rsid w:val="1F181055"/>
    <w:rsid w:val="1F1D686D"/>
    <w:rsid w:val="1F1D7904"/>
    <w:rsid w:val="1F1E7C22"/>
    <w:rsid w:val="1F2244AE"/>
    <w:rsid w:val="1F22777F"/>
    <w:rsid w:val="1F236BAB"/>
    <w:rsid w:val="1F290F12"/>
    <w:rsid w:val="1F2B2724"/>
    <w:rsid w:val="1F2E1B3C"/>
    <w:rsid w:val="1F2E7E84"/>
    <w:rsid w:val="1F2F3C55"/>
    <w:rsid w:val="1F3032BC"/>
    <w:rsid w:val="1F305790"/>
    <w:rsid w:val="1F3273A2"/>
    <w:rsid w:val="1F3403BA"/>
    <w:rsid w:val="1F34279C"/>
    <w:rsid w:val="1F3A4B4A"/>
    <w:rsid w:val="1F3C3C80"/>
    <w:rsid w:val="1F420832"/>
    <w:rsid w:val="1F422FDC"/>
    <w:rsid w:val="1F447534"/>
    <w:rsid w:val="1F497760"/>
    <w:rsid w:val="1F4B6DFA"/>
    <w:rsid w:val="1F511EE1"/>
    <w:rsid w:val="1F5215B2"/>
    <w:rsid w:val="1F5A0D61"/>
    <w:rsid w:val="1F5A7B1C"/>
    <w:rsid w:val="1F5D2ADC"/>
    <w:rsid w:val="1F5E1FD8"/>
    <w:rsid w:val="1F5E72EB"/>
    <w:rsid w:val="1F667E83"/>
    <w:rsid w:val="1F6800EA"/>
    <w:rsid w:val="1F686826"/>
    <w:rsid w:val="1F6D3B40"/>
    <w:rsid w:val="1F6E1F67"/>
    <w:rsid w:val="1F6E4CF3"/>
    <w:rsid w:val="1F6F5A09"/>
    <w:rsid w:val="1F6F6DEF"/>
    <w:rsid w:val="1F6F7885"/>
    <w:rsid w:val="1F703C82"/>
    <w:rsid w:val="1F711439"/>
    <w:rsid w:val="1F715FD1"/>
    <w:rsid w:val="1F7318F8"/>
    <w:rsid w:val="1F754364"/>
    <w:rsid w:val="1F7564F2"/>
    <w:rsid w:val="1F771615"/>
    <w:rsid w:val="1F787C51"/>
    <w:rsid w:val="1F7B3448"/>
    <w:rsid w:val="1F7C1DB2"/>
    <w:rsid w:val="1F7D4C3B"/>
    <w:rsid w:val="1F7E4B9E"/>
    <w:rsid w:val="1F815245"/>
    <w:rsid w:val="1F8B3862"/>
    <w:rsid w:val="1F8C7447"/>
    <w:rsid w:val="1F9216E4"/>
    <w:rsid w:val="1F972275"/>
    <w:rsid w:val="1F9B5C99"/>
    <w:rsid w:val="1F9F490B"/>
    <w:rsid w:val="1FA13D46"/>
    <w:rsid w:val="1FA32480"/>
    <w:rsid w:val="1FA55ADD"/>
    <w:rsid w:val="1FA83419"/>
    <w:rsid w:val="1FA92E16"/>
    <w:rsid w:val="1FAD6E0B"/>
    <w:rsid w:val="1FB20813"/>
    <w:rsid w:val="1FB21983"/>
    <w:rsid w:val="1FB53926"/>
    <w:rsid w:val="1FB65E81"/>
    <w:rsid w:val="1FB80482"/>
    <w:rsid w:val="1FBB2B6D"/>
    <w:rsid w:val="1FC016D0"/>
    <w:rsid w:val="1FC02A20"/>
    <w:rsid w:val="1FC75B75"/>
    <w:rsid w:val="1FC7704E"/>
    <w:rsid w:val="1FC861E9"/>
    <w:rsid w:val="1FC93DC5"/>
    <w:rsid w:val="1FCC593E"/>
    <w:rsid w:val="1FCF486D"/>
    <w:rsid w:val="1FD248E4"/>
    <w:rsid w:val="1FD25E86"/>
    <w:rsid w:val="1FD37498"/>
    <w:rsid w:val="1FD51BEE"/>
    <w:rsid w:val="1FD65A9D"/>
    <w:rsid w:val="1FDD053D"/>
    <w:rsid w:val="1FDF4FE6"/>
    <w:rsid w:val="1FE373D0"/>
    <w:rsid w:val="1FE87B73"/>
    <w:rsid w:val="1FE90E10"/>
    <w:rsid w:val="1FF27B1F"/>
    <w:rsid w:val="1FF46284"/>
    <w:rsid w:val="1FF8742C"/>
    <w:rsid w:val="1FFA64EF"/>
    <w:rsid w:val="20002050"/>
    <w:rsid w:val="20053BAE"/>
    <w:rsid w:val="20075D38"/>
    <w:rsid w:val="20077B96"/>
    <w:rsid w:val="20085961"/>
    <w:rsid w:val="200859D4"/>
    <w:rsid w:val="20095CD7"/>
    <w:rsid w:val="200D541B"/>
    <w:rsid w:val="20170D64"/>
    <w:rsid w:val="20173394"/>
    <w:rsid w:val="20175671"/>
    <w:rsid w:val="201D73DE"/>
    <w:rsid w:val="201E7EA0"/>
    <w:rsid w:val="201F041C"/>
    <w:rsid w:val="202438A1"/>
    <w:rsid w:val="20267794"/>
    <w:rsid w:val="20277B00"/>
    <w:rsid w:val="20290EA7"/>
    <w:rsid w:val="20297085"/>
    <w:rsid w:val="202E3563"/>
    <w:rsid w:val="202E3A7E"/>
    <w:rsid w:val="20315BAA"/>
    <w:rsid w:val="20330730"/>
    <w:rsid w:val="20362C7F"/>
    <w:rsid w:val="20383117"/>
    <w:rsid w:val="203A55EA"/>
    <w:rsid w:val="203A7BA9"/>
    <w:rsid w:val="203C7FED"/>
    <w:rsid w:val="203D3170"/>
    <w:rsid w:val="203D6D1B"/>
    <w:rsid w:val="203E3C3E"/>
    <w:rsid w:val="2041702F"/>
    <w:rsid w:val="20436E9B"/>
    <w:rsid w:val="204C2883"/>
    <w:rsid w:val="204D6905"/>
    <w:rsid w:val="205564D7"/>
    <w:rsid w:val="20565C35"/>
    <w:rsid w:val="20583904"/>
    <w:rsid w:val="205B262D"/>
    <w:rsid w:val="205C0E23"/>
    <w:rsid w:val="205E228D"/>
    <w:rsid w:val="20615DB8"/>
    <w:rsid w:val="20645029"/>
    <w:rsid w:val="206462E8"/>
    <w:rsid w:val="206565B4"/>
    <w:rsid w:val="2067156E"/>
    <w:rsid w:val="20690DD3"/>
    <w:rsid w:val="207556A0"/>
    <w:rsid w:val="2076274F"/>
    <w:rsid w:val="20781D46"/>
    <w:rsid w:val="20783E6A"/>
    <w:rsid w:val="2081294B"/>
    <w:rsid w:val="20817F68"/>
    <w:rsid w:val="2082073F"/>
    <w:rsid w:val="2082389C"/>
    <w:rsid w:val="2084030F"/>
    <w:rsid w:val="20841DD7"/>
    <w:rsid w:val="208772FD"/>
    <w:rsid w:val="20892D2E"/>
    <w:rsid w:val="208B1E97"/>
    <w:rsid w:val="208D3DF2"/>
    <w:rsid w:val="2092446A"/>
    <w:rsid w:val="20987176"/>
    <w:rsid w:val="209A2178"/>
    <w:rsid w:val="209A56E9"/>
    <w:rsid w:val="209C75A8"/>
    <w:rsid w:val="209D3468"/>
    <w:rsid w:val="20A03F40"/>
    <w:rsid w:val="20A81739"/>
    <w:rsid w:val="20AA0F30"/>
    <w:rsid w:val="20AD628B"/>
    <w:rsid w:val="20AE03DE"/>
    <w:rsid w:val="20AE32C5"/>
    <w:rsid w:val="20B003A8"/>
    <w:rsid w:val="20B20AD7"/>
    <w:rsid w:val="20B24465"/>
    <w:rsid w:val="20B42D08"/>
    <w:rsid w:val="20B44735"/>
    <w:rsid w:val="20B549CE"/>
    <w:rsid w:val="20B71391"/>
    <w:rsid w:val="20BA6C70"/>
    <w:rsid w:val="20BB3955"/>
    <w:rsid w:val="20BD76A9"/>
    <w:rsid w:val="20BF5511"/>
    <w:rsid w:val="20C255C4"/>
    <w:rsid w:val="20C55C8F"/>
    <w:rsid w:val="20C73E0C"/>
    <w:rsid w:val="20CA5377"/>
    <w:rsid w:val="20CF09EA"/>
    <w:rsid w:val="20D07971"/>
    <w:rsid w:val="20D33F1C"/>
    <w:rsid w:val="20D47FA6"/>
    <w:rsid w:val="20D76E04"/>
    <w:rsid w:val="20D9487A"/>
    <w:rsid w:val="20DB328D"/>
    <w:rsid w:val="20DC567C"/>
    <w:rsid w:val="20DD5A57"/>
    <w:rsid w:val="20E031C8"/>
    <w:rsid w:val="20E453AA"/>
    <w:rsid w:val="20E506E5"/>
    <w:rsid w:val="20E51511"/>
    <w:rsid w:val="20E53DDF"/>
    <w:rsid w:val="20EA5F82"/>
    <w:rsid w:val="20F00C4F"/>
    <w:rsid w:val="20F022AC"/>
    <w:rsid w:val="20F30231"/>
    <w:rsid w:val="20F92149"/>
    <w:rsid w:val="20FF7504"/>
    <w:rsid w:val="21015755"/>
    <w:rsid w:val="21020D4E"/>
    <w:rsid w:val="210279A6"/>
    <w:rsid w:val="210471AE"/>
    <w:rsid w:val="210846D6"/>
    <w:rsid w:val="21091F99"/>
    <w:rsid w:val="210978E4"/>
    <w:rsid w:val="210D7AAF"/>
    <w:rsid w:val="21113EDE"/>
    <w:rsid w:val="211466A3"/>
    <w:rsid w:val="2115229D"/>
    <w:rsid w:val="211C72C2"/>
    <w:rsid w:val="211D472E"/>
    <w:rsid w:val="21241072"/>
    <w:rsid w:val="212604B5"/>
    <w:rsid w:val="21264DCA"/>
    <w:rsid w:val="2127407F"/>
    <w:rsid w:val="21290E8D"/>
    <w:rsid w:val="212B1645"/>
    <w:rsid w:val="212B7D70"/>
    <w:rsid w:val="212C09AA"/>
    <w:rsid w:val="21333024"/>
    <w:rsid w:val="21333AA6"/>
    <w:rsid w:val="21357BE4"/>
    <w:rsid w:val="213A4D0F"/>
    <w:rsid w:val="213C34AA"/>
    <w:rsid w:val="213D0F51"/>
    <w:rsid w:val="213E2525"/>
    <w:rsid w:val="21411E2D"/>
    <w:rsid w:val="214602B2"/>
    <w:rsid w:val="21494158"/>
    <w:rsid w:val="214F3098"/>
    <w:rsid w:val="21560ED0"/>
    <w:rsid w:val="21580508"/>
    <w:rsid w:val="215A7CDC"/>
    <w:rsid w:val="215C3B9A"/>
    <w:rsid w:val="21633B19"/>
    <w:rsid w:val="2165718B"/>
    <w:rsid w:val="21692D03"/>
    <w:rsid w:val="2169671D"/>
    <w:rsid w:val="216A1CE7"/>
    <w:rsid w:val="216B34B9"/>
    <w:rsid w:val="216B45D4"/>
    <w:rsid w:val="21774297"/>
    <w:rsid w:val="21795B32"/>
    <w:rsid w:val="217B6316"/>
    <w:rsid w:val="217F0DA9"/>
    <w:rsid w:val="21802691"/>
    <w:rsid w:val="2190369B"/>
    <w:rsid w:val="219144FB"/>
    <w:rsid w:val="21937C1C"/>
    <w:rsid w:val="21955008"/>
    <w:rsid w:val="219C016D"/>
    <w:rsid w:val="219C255E"/>
    <w:rsid w:val="219E0ED3"/>
    <w:rsid w:val="21A80D99"/>
    <w:rsid w:val="21A93BC7"/>
    <w:rsid w:val="21AB03AD"/>
    <w:rsid w:val="21AD39BC"/>
    <w:rsid w:val="21AE5A39"/>
    <w:rsid w:val="21B07ED6"/>
    <w:rsid w:val="21B14AAE"/>
    <w:rsid w:val="21B25E3B"/>
    <w:rsid w:val="21B82F29"/>
    <w:rsid w:val="21BA318B"/>
    <w:rsid w:val="21BB3715"/>
    <w:rsid w:val="21BE2E3D"/>
    <w:rsid w:val="21C46F1B"/>
    <w:rsid w:val="21C77A71"/>
    <w:rsid w:val="21C8530F"/>
    <w:rsid w:val="21CA065E"/>
    <w:rsid w:val="21CA22E1"/>
    <w:rsid w:val="21CC1CDC"/>
    <w:rsid w:val="21CC2423"/>
    <w:rsid w:val="21D01E9B"/>
    <w:rsid w:val="21D101EC"/>
    <w:rsid w:val="21D213F1"/>
    <w:rsid w:val="21D307E1"/>
    <w:rsid w:val="21D528BB"/>
    <w:rsid w:val="21D7376F"/>
    <w:rsid w:val="21D7423F"/>
    <w:rsid w:val="21D9587C"/>
    <w:rsid w:val="21E119A7"/>
    <w:rsid w:val="21E25B9C"/>
    <w:rsid w:val="21E40653"/>
    <w:rsid w:val="21E5306F"/>
    <w:rsid w:val="21E61B6C"/>
    <w:rsid w:val="21E91F33"/>
    <w:rsid w:val="21EE229E"/>
    <w:rsid w:val="21F17286"/>
    <w:rsid w:val="21F27008"/>
    <w:rsid w:val="21F34BDB"/>
    <w:rsid w:val="21F75F2C"/>
    <w:rsid w:val="21F81159"/>
    <w:rsid w:val="21FD75E3"/>
    <w:rsid w:val="21FE5337"/>
    <w:rsid w:val="22020DE1"/>
    <w:rsid w:val="220B2282"/>
    <w:rsid w:val="220C014D"/>
    <w:rsid w:val="22116625"/>
    <w:rsid w:val="221209BB"/>
    <w:rsid w:val="22140D3C"/>
    <w:rsid w:val="22143908"/>
    <w:rsid w:val="22180B2E"/>
    <w:rsid w:val="221A0E87"/>
    <w:rsid w:val="221B623A"/>
    <w:rsid w:val="22290360"/>
    <w:rsid w:val="222A597A"/>
    <w:rsid w:val="222B0CEC"/>
    <w:rsid w:val="222D0874"/>
    <w:rsid w:val="222D3850"/>
    <w:rsid w:val="222E5FFF"/>
    <w:rsid w:val="222F72B4"/>
    <w:rsid w:val="22337902"/>
    <w:rsid w:val="22367511"/>
    <w:rsid w:val="223A29D9"/>
    <w:rsid w:val="223A30AB"/>
    <w:rsid w:val="223B58D1"/>
    <w:rsid w:val="223E21DF"/>
    <w:rsid w:val="223E5634"/>
    <w:rsid w:val="22416BDB"/>
    <w:rsid w:val="2242191B"/>
    <w:rsid w:val="22421B40"/>
    <w:rsid w:val="22456BAD"/>
    <w:rsid w:val="22462DA0"/>
    <w:rsid w:val="22485823"/>
    <w:rsid w:val="224974ED"/>
    <w:rsid w:val="224B50C0"/>
    <w:rsid w:val="224D7DEF"/>
    <w:rsid w:val="225368E1"/>
    <w:rsid w:val="22550915"/>
    <w:rsid w:val="2256536E"/>
    <w:rsid w:val="22586E17"/>
    <w:rsid w:val="2259068E"/>
    <w:rsid w:val="225B0FB7"/>
    <w:rsid w:val="225B4EDF"/>
    <w:rsid w:val="225E7065"/>
    <w:rsid w:val="22636219"/>
    <w:rsid w:val="22641C8C"/>
    <w:rsid w:val="22651518"/>
    <w:rsid w:val="2266197F"/>
    <w:rsid w:val="226B7CE0"/>
    <w:rsid w:val="226C4FEB"/>
    <w:rsid w:val="226E6062"/>
    <w:rsid w:val="22710DE4"/>
    <w:rsid w:val="22713E45"/>
    <w:rsid w:val="22743988"/>
    <w:rsid w:val="22746FBB"/>
    <w:rsid w:val="22761CD8"/>
    <w:rsid w:val="22771952"/>
    <w:rsid w:val="22794586"/>
    <w:rsid w:val="227C3284"/>
    <w:rsid w:val="227E1DC7"/>
    <w:rsid w:val="227E689D"/>
    <w:rsid w:val="22823C60"/>
    <w:rsid w:val="2284181A"/>
    <w:rsid w:val="22847127"/>
    <w:rsid w:val="22890155"/>
    <w:rsid w:val="228E6505"/>
    <w:rsid w:val="228E6F78"/>
    <w:rsid w:val="22923BAE"/>
    <w:rsid w:val="22942F87"/>
    <w:rsid w:val="22986EAF"/>
    <w:rsid w:val="229A0146"/>
    <w:rsid w:val="229A5067"/>
    <w:rsid w:val="229B4DD9"/>
    <w:rsid w:val="22A774F8"/>
    <w:rsid w:val="22A802C7"/>
    <w:rsid w:val="22A9044F"/>
    <w:rsid w:val="22B2259E"/>
    <w:rsid w:val="22B442E1"/>
    <w:rsid w:val="22BA1A8D"/>
    <w:rsid w:val="22BD353C"/>
    <w:rsid w:val="22BF56EB"/>
    <w:rsid w:val="22C10191"/>
    <w:rsid w:val="22C17E41"/>
    <w:rsid w:val="22C56EAC"/>
    <w:rsid w:val="22C61B0C"/>
    <w:rsid w:val="22CA1A0A"/>
    <w:rsid w:val="22CC1DDD"/>
    <w:rsid w:val="22CD7DCC"/>
    <w:rsid w:val="22D52F63"/>
    <w:rsid w:val="22D664BB"/>
    <w:rsid w:val="22DD2F31"/>
    <w:rsid w:val="22E020C5"/>
    <w:rsid w:val="22E11465"/>
    <w:rsid w:val="22E4271F"/>
    <w:rsid w:val="22E5540D"/>
    <w:rsid w:val="22E80E83"/>
    <w:rsid w:val="22EF5D29"/>
    <w:rsid w:val="22EF6AB2"/>
    <w:rsid w:val="22F21225"/>
    <w:rsid w:val="22F32580"/>
    <w:rsid w:val="22F46403"/>
    <w:rsid w:val="22F55C37"/>
    <w:rsid w:val="22F91CD2"/>
    <w:rsid w:val="22FB4129"/>
    <w:rsid w:val="22FC4434"/>
    <w:rsid w:val="22FC643C"/>
    <w:rsid w:val="22FE2C54"/>
    <w:rsid w:val="230047D7"/>
    <w:rsid w:val="23031109"/>
    <w:rsid w:val="23057888"/>
    <w:rsid w:val="23057F13"/>
    <w:rsid w:val="2306434F"/>
    <w:rsid w:val="23067372"/>
    <w:rsid w:val="230853CB"/>
    <w:rsid w:val="230C2B1B"/>
    <w:rsid w:val="231056DA"/>
    <w:rsid w:val="23166DFD"/>
    <w:rsid w:val="231A4284"/>
    <w:rsid w:val="231E3784"/>
    <w:rsid w:val="23201C67"/>
    <w:rsid w:val="232441C6"/>
    <w:rsid w:val="2326288A"/>
    <w:rsid w:val="23291684"/>
    <w:rsid w:val="232A08EF"/>
    <w:rsid w:val="23321CAA"/>
    <w:rsid w:val="23327219"/>
    <w:rsid w:val="23330409"/>
    <w:rsid w:val="233322D4"/>
    <w:rsid w:val="23362F99"/>
    <w:rsid w:val="233A25F1"/>
    <w:rsid w:val="233B5E18"/>
    <w:rsid w:val="233B7D82"/>
    <w:rsid w:val="233E0B4D"/>
    <w:rsid w:val="233F57EF"/>
    <w:rsid w:val="23455887"/>
    <w:rsid w:val="23481D81"/>
    <w:rsid w:val="23486E09"/>
    <w:rsid w:val="234D22CF"/>
    <w:rsid w:val="234D2976"/>
    <w:rsid w:val="234E4D54"/>
    <w:rsid w:val="23533BE7"/>
    <w:rsid w:val="2354436E"/>
    <w:rsid w:val="235629C3"/>
    <w:rsid w:val="235639FF"/>
    <w:rsid w:val="235B5EA8"/>
    <w:rsid w:val="235F07EE"/>
    <w:rsid w:val="23663D43"/>
    <w:rsid w:val="236B2662"/>
    <w:rsid w:val="236D0C08"/>
    <w:rsid w:val="236E2218"/>
    <w:rsid w:val="23772BA4"/>
    <w:rsid w:val="2378156F"/>
    <w:rsid w:val="2379546F"/>
    <w:rsid w:val="23797983"/>
    <w:rsid w:val="23804E5E"/>
    <w:rsid w:val="238835CA"/>
    <w:rsid w:val="23883B59"/>
    <w:rsid w:val="238F096A"/>
    <w:rsid w:val="239006D6"/>
    <w:rsid w:val="23922177"/>
    <w:rsid w:val="23940D19"/>
    <w:rsid w:val="23940F4E"/>
    <w:rsid w:val="23947634"/>
    <w:rsid w:val="23953300"/>
    <w:rsid w:val="239570B5"/>
    <w:rsid w:val="23971C39"/>
    <w:rsid w:val="239910DF"/>
    <w:rsid w:val="23A41CDD"/>
    <w:rsid w:val="23AC3857"/>
    <w:rsid w:val="23AE630A"/>
    <w:rsid w:val="23B00E48"/>
    <w:rsid w:val="23B2289C"/>
    <w:rsid w:val="23B242CE"/>
    <w:rsid w:val="23B33223"/>
    <w:rsid w:val="23B63C4A"/>
    <w:rsid w:val="23B67676"/>
    <w:rsid w:val="23B82F89"/>
    <w:rsid w:val="23BD2B61"/>
    <w:rsid w:val="23BD526D"/>
    <w:rsid w:val="23BF31ED"/>
    <w:rsid w:val="23C51606"/>
    <w:rsid w:val="23C60199"/>
    <w:rsid w:val="23C900A0"/>
    <w:rsid w:val="23D0541F"/>
    <w:rsid w:val="23D062C8"/>
    <w:rsid w:val="23D53C27"/>
    <w:rsid w:val="23D64D1D"/>
    <w:rsid w:val="23D77AF5"/>
    <w:rsid w:val="23DB25D7"/>
    <w:rsid w:val="23DB527A"/>
    <w:rsid w:val="23DB79FC"/>
    <w:rsid w:val="23DD2348"/>
    <w:rsid w:val="23F234B6"/>
    <w:rsid w:val="23F65839"/>
    <w:rsid w:val="23F93F81"/>
    <w:rsid w:val="23FC17E3"/>
    <w:rsid w:val="24056AB8"/>
    <w:rsid w:val="24060E71"/>
    <w:rsid w:val="240E1DE9"/>
    <w:rsid w:val="240E2EE8"/>
    <w:rsid w:val="24130C1E"/>
    <w:rsid w:val="24153DCD"/>
    <w:rsid w:val="24174FAC"/>
    <w:rsid w:val="241B40C2"/>
    <w:rsid w:val="24223521"/>
    <w:rsid w:val="24227037"/>
    <w:rsid w:val="242500F7"/>
    <w:rsid w:val="24263725"/>
    <w:rsid w:val="24273A45"/>
    <w:rsid w:val="24276AD0"/>
    <w:rsid w:val="242969F4"/>
    <w:rsid w:val="242C47F5"/>
    <w:rsid w:val="24326550"/>
    <w:rsid w:val="243563DC"/>
    <w:rsid w:val="2437475C"/>
    <w:rsid w:val="243861A8"/>
    <w:rsid w:val="243B6C89"/>
    <w:rsid w:val="243C663A"/>
    <w:rsid w:val="243D15EF"/>
    <w:rsid w:val="243D5619"/>
    <w:rsid w:val="24425E8A"/>
    <w:rsid w:val="244B1109"/>
    <w:rsid w:val="244F4539"/>
    <w:rsid w:val="245063D7"/>
    <w:rsid w:val="2451077E"/>
    <w:rsid w:val="2456259D"/>
    <w:rsid w:val="24574796"/>
    <w:rsid w:val="24581DA5"/>
    <w:rsid w:val="245A3DC7"/>
    <w:rsid w:val="245D5109"/>
    <w:rsid w:val="245E7029"/>
    <w:rsid w:val="24607CD6"/>
    <w:rsid w:val="24620E36"/>
    <w:rsid w:val="24634D8D"/>
    <w:rsid w:val="2467508E"/>
    <w:rsid w:val="24695435"/>
    <w:rsid w:val="246A4A60"/>
    <w:rsid w:val="246C0CD6"/>
    <w:rsid w:val="24700641"/>
    <w:rsid w:val="24725E0C"/>
    <w:rsid w:val="24727060"/>
    <w:rsid w:val="24741C25"/>
    <w:rsid w:val="24771562"/>
    <w:rsid w:val="247A572A"/>
    <w:rsid w:val="247B4896"/>
    <w:rsid w:val="247C5A3B"/>
    <w:rsid w:val="247D067B"/>
    <w:rsid w:val="247D3E3C"/>
    <w:rsid w:val="247E429B"/>
    <w:rsid w:val="248031B5"/>
    <w:rsid w:val="248328DF"/>
    <w:rsid w:val="24846ABE"/>
    <w:rsid w:val="24864146"/>
    <w:rsid w:val="248727F5"/>
    <w:rsid w:val="2487328C"/>
    <w:rsid w:val="248827DE"/>
    <w:rsid w:val="2489204D"/>
    <w:rsid w:val="248C4AC2"/>
    <w:rsid w:val="248E16DD"/>
    <w:rsid w:val="24981CC6"/>
    <w:rsid w:val="249926E1"/>
    <w:rsid w:val="249A4368"/>
    <w:rsid w:val="249D4F4A"/>
    <w:rsid w:val="24A060BE"/>
    <w:rsid w:val="24A13759"/>
    <w:rsid w:val="24A168C2"/>
    <w:rsid w:val="24A4727F"/>
    <w:rsid w:val="24A5062E"/>
    <w:rsid w:val="24AC2555"/>
    <w:rsid w:val="24AC72BB"/>
    <w:rsid w:val="24AC73D0"/>
    <w:rsid w:val="24B11E9E"/>
    <w:rsid w:val="24B72172"/>
    <w:rsid w:val="24B74C02"/>
    <w:rsid w:val="24B76E6E"/>
    <w:rsid w:val="24B90943"/>
    <w:rsid w:val="24BB2C6F"/>
    <w:rsid w:val="24BB786E"/>
    <w:rsid w:val="24BB7B0E"/>
    <w:rsid w:val="24BE64CE"/>
    <w:rsid w:val="24C20434"/>
    <w:rsid w:val="24C44FF6"/>
    <w:rsid w:val="24C67A46"/>
    <w:rsid w:val="24C845E1"/>
    <w:rsid w:val="24CA3445"/>
    <w:rsid w:val="24CE2753"/>
    <w:rsid w:val="24CE4AD8"/>
    <w:rsid w:val="24CE5B67"/>
    <w:rsid w:val="24D110CE"/>
    <w:rsid w:val="24D25BFC"/>
    <w:rsid w:val="24D54CA4"/>
    <w:rsid w:val="24D74DD2"/>
    <w:rsid w:val="24DF24B1"/>
    <w:rsid w:val="24DF41D6"/>
    <w:rsid w:val="24DF4355"/>
    <w:rsid w:val="24E1738C"/>
    <w:rsid w:val="24E412E2"/>
    <w:rsid w:val="24E759EA"/>
    <w:rsid w:val="24E96336"/>
    <w:rsid w:val="24EA1DDE"/>
    <w:rsid w:val="24ED00B9"/>
    <w:rsid w:val="24F134AD"/>
    <w:rsid w:val="24F24C55"/>
    <w:rsid w:val="24F76ABC"/>
    <w:rsid w:val="24FC1B81"/>
    <w:rsid w:val="24FF4EDD"/>
    <w:rsid w:val="25012320"/>
    <w:rsid w:val="25017AE4"/>
    <w:rsid w:val="2503103C"/>
    <w:rsid w:val="25034D65"/>
    <w:rsid w:val="25060DB7"/>
    <w:rsid w:val="25064BBE"/>
    <w:rsid w:val="25090BE4"/>
    <w:rsid w:val="250B253C"/>
    <w:rsid w:val="250D400D"/>
    <w:rsid w:val="25100230"/>
    <w:rsid w:val="25104ACA"/>
    <w:rsid w:val="251366C4"/>
    <w:rsid w:val="2517293B"/>
    <w:rsid w:val="251A376A"/>
    <w:rsid w:val="251C288D"/>
    <w:rsid w:val="251E0648"/>
    <w:rsid w:val="251F11B6"/>
    <w:rsid w:val="25200E2C"/>
    <w:rsid w:val="252253FC"/>
    <w:rsid w:val="252346D9"/>
    <w:rsid w:val="25276463"/>
    <w:rsid w:val="252D7D27"/>
    <w:rsid w:val="253358D9"/>
    <w:rsid w:val="253409DC"/>
    <w:rsid w:val="25347EE9"/>
    <w:rsid w:val="253517DA"/>
    <w:rsid w:val="25371439"/>
    <w:rsid w:val="253D5424"/>
    <w:rsid w:val="253F5BF5"/>
    <w:rsid w:val="254071F8"/>
    <w:rsid w:val="254807FF"/>
    <w:rsid w:val="25482001"/>
    <w:rsid w:val="254C456A"/>
    <w:rsid w:val="25500BC8"/>
    <w:rsid w:val="25583FCA"/>
    <w:rsid w:val="25585582"/>
    <w:rsid w:val="255B7FA2"/>
    <w:rsid w:val="255D0242"/>
    <w:rsid w:val="255E40AC"/>
    <w:rsid w:val="256008F8"/>
    <w:rsid w:val="25610178"/>
    <w:rsid w:val="25612938"/>
    <w:rsid w:val="2563685E"/>
    <w:rsid w:val="25670F52"/>
    <w:rsid w:val="256763A9"/>
    <w:rsid w:val="256A49B8"/>
    <w:rsid w:val="256C1CB4"/>
    <w:rsid w:val="256C4D15"/>
    <w:rsid w:val="256C731E"/>
    <w:rsid w:val="256D22EB"/>
    <w:rsid w:val="256E56BD"/>
    <w:rsid w:val="25707F06"/>
    <w:rsid w:val="257200B6"/>
    <w:rsid w:val="25727FF2"/>
    <w:rsid w:val="25750BC2"/>
    <w:rsid w:val="25754470"/>
    <w:rsid w:val="25756383"/>
    <w:rsid w:val="25787AF0"/>
    <w:rsid w:val="25795472"/>
    <w:rsid w:val="257B59CB"/>
    <w:rsid w:val="257E3591"/>
    <w:rsid w:val="25817975"/>
    <w:rsid w:val="2583691A"/>
    <w:rsid w:val="25840B6A"/>
    <w:rsid w:val="25850F25"/>
    <w:rsid w:val="25861145"/>
    <w:rsid w:val="25870B76"/>
    <w:rsid w:val="258A64C8"/>
    <w:rsid w:val="258C484A"/>
    <w:rsid w:val="2591079D"/>
    <w:rsid w:val="25937A45"/>
    <w:rsid w:val="25940CBA"/>
    <w:rsid w:val="25976497"/>
    <w:rsid w:val="259A21F0"/>
    <w:rsid w:val="259F7A6A"/>
    <w:rsid w:val="25A00FFA"/>
    <w:rsid w:val="25A2439E"/>
    <w:rsid w:val="25A24E9C"/>
    <w:rsid w:val="25A61720"/>
    <w:rsid w:val="25A846C1"/>
    <w:rsid w:val="25AA2EFC"/>
    <w:rsid w:val="25AC4C81"/>
    <w:rsid w:val="25AC4CB8"/>
    <w:rsid w:val="25AD0A59"/>
    <w:rsid w:val="25B22A71"/>
    <w:rsid w:val="25B2727F"/>
    <w:rsid w:val="25B335D2"/>
    <w:rsid w:val="25B34B59"/>
    <w:rsid w:val="25B533F7"/>
    <w:rsid w:val="25BB2AEE"/>
    <w:rsid w:val="25BC3DFF"/>
    <w:rsid w:val="25BE4963"/>
    <w:rsid w:val="25C160EA"/>
    <w:rsid w:val="25C70A70"/>
    <w:rsid w:val="25C83FC5"/>
    <w:rsid w:val="25CA48B2"/>
    <w:rsid w:val="25CD5F3E"/>
    <w:rsid w:val="25CF6E4D"/>
    <w:rsid w:val="25D03E27"/>
    <w:rsid w:val="25D1398D"/>
    <w:rsid w:val="25D206F2"/>
    <w:rsid w:val="25D24E5D"/>
    <w:rsid w:val="25D76BA7"/>
    <w:rsid w:val="25DB1A67"/>
    <w:rsid w:val="25E0188E"/>
    <w:rsid w:val="25E5252A"/>
    <w:rsid w:val="25E866F5"/>
    <w:rsid w:val="25EA4B66"/>
    <w:rsid w:val="25EB292E"/>
    <w:rsid w:val="25EB306F"/>
    <w:rsid w:val="25F00F6B"/>
    <w:rsid w:val="25F05760"/>
    <w:rsid w:val="25F13B4C"/>
    <w:rsid w:val="25F23D8E"/>
    <w:rsid w:val="25F3357E"/>
    <w:rsid w:val="25F368B7"/>
    <w:rsid w:val="25F76DFB"/>
    <w:rsid w:val="25F8278C"/>
    <w:rsid w:val="25F83FAD"/>
    <w:rsid w:val="25FA1AE7"/>
    <w:rsid w:val="260641AA"/>
    <w:rsid w:val="2607609C"/>
    <w:rsid w:val="26080333"/>
    <w:rsid w:val="260B0769"/>
    <w:rsid w:val="26115280"/>
    <w:rsid w:val="26135C41"/>
    <w:rsid w:val="26151CC6"/>
    <w:rsid w:val="26180B32"/>
    <w:rsid w:val="26194A1A"/>
    <w:rsid w:val="261B45F2"/>
    <w:rsid w:val="261D246E"/>
    <w:rsid w:val="26203322"/>
    <w:rsid w:val="2622607A"/>
    <w:rsid w:val="262344C2"/>
    <w:rsid w:val="262625B3"/>
    <w:rsid w:val="26271642"/>
    <w:rsid w:val="262D2F23"/>
    <w:rsid w:val="262E0AFE"/>
    <w:rsid w:val="26303477"/>
    <w:rsid w:val="263458DA"/>
    <w:rsid w:val="26384190"/>
    <w:rsid w:val="263B27F0"/>
    <w:rsid w:val="263D33F7"/>
    <w:rsid w:val="263D429F"/>
    <w:rsid w:val="263F73BA"/>
    <w:rsid w:val="26460023"/>
    <w:rsid w:val="26466947"/>
    <w:rsid w:val="264773C1"/>
    <w:rsid w:val="264A566E"/>
    <w:rsid w:val="264B4317"/>
    <w:rsid w:val="264C12EA"/>
    <w:rsid w:val="26515B2A"/>
    <w:rsid w:val="2652132A"/>
    <w:rsid w:val="26552894"/>
    <w:rsid w:val="26556558"/>
    <w:rsid w:val="26591B3B"/>
    <w:rsid w:val="265B2A41"/>
    <w:rsid w:val="265C7254"/>
    <w:rsid w:val="265E57F7"/>
    <w:rsid w:val="26622661"/>
    <w:rsid w:val="266301C5"/>
    <w:rsid w:val="26650CF8"/>
    <w:rsid w:val="26655A07"/>
    <w:rsid w:val="26685582"/>
    <w:rsid w:val="2669202C"/>
    <w:rsid w:val="266C611C"/>
    <w:rsid w:val="26704B3F"/>
    <w:rsid w:val="2673190C"/>
    <w:rsid w:val="26765D02"/>
    <w:rsid w:val="26775B5C"/>
    <w:rsid w:val="26783A1C"/>
    <w:rsid w:val="267B3B26"/>
    <w:rsid w:val="268078A8"/>
    <w:rsid w:val="26811F1C"/>
    <w:rsid w:val="2686022F"/>
    <w:rsid w:val="26866380"/>
    <w:rsid w:val="26875243"/>
    <w:rsid w:val="268A2B43"/>
    <w:rsid w:val="268B20AA"/>
    <w:rsid w:val="268D2EF5"/>
    <w:rsid w:val="268F36D9"/>
    <w:rsid w:val="26915D6F"/>
    <w:rsid w:val="26925C98"/>
    <w:rsid w:val="26985530"/>
    <w:rsid w:val="26991383"/>
    <w:rsid w:val="269A6AD7"/>
    <w:rsid w:val="269B702F"/>
    <w:rsid w:val="269D3F0F"/>
    <w:rsid w:val="269D4A14"/>
    <w:rsid w:val="269F66F7"/>
    <w:rsid w:val="26A1475E"/>
    <w:rsid w:val="26A7018D"/>
    <w:rsid w:val="26A707B8"/>
    <w:rsid w:val="26A71878"/>
    <w:rsid w:val="26AA12D9"/>
    <w:rsid w:val="26AC0DB0"/>
    <w:rsid w:val="26B04518"/>
    <w:rsid w:val="26B45BC3"/>
    <w:rsid w:val="26B77B88"/>
    <w:rsid w:val="26BE0314"/>
    <w:rsid w:val="26C17DB5"/>
    <w:rsid w:val="26C71C7B"/>
    <w:rsid w:val="26C92A54"/>
    <w:rsid w:val="26CA7F34"/>
    <w:rsid w:val="26D70AA8"/>
    <w:rsid w:val="26E06BB2"/>
    <w:rsid w:val="26E446F5"/>
    <w:rsid w:val="26E46ED6"/>
    <w:rsid w:val="26E96251"/>
    <w:rsid w:val="26EA2EA0"/>
    <w:rsid w:val="26EB2665"/>
    <w:rsid w:val="26EE39EE"/>
    <w:rsid w:val="26EF5C65"/>
    <w:rsid w:val="26F22FB7"/>
    <w:rsid w:val="26F46774"/>
    <w:rsid w:val="26F47619"/>
    <w:rsid w:val="26F51D8F"/>
    <w:rsid w:val="26FA0E36"/>
    <w:rsid w:val="26FD1C18"/>
    <w:rsid w:val="26FD2DE6"/>
    <w:rsid w:val="26FE3845"/>
    <w:rsid w:val="26FE448D"/>
    <w:rsid w:val="270133A4"/>
    <w:rsid w:val="27016E4B"/>
    <w:rsid w:val="27071DF3"/>
    <w:rsid w:val="27086E19"/>
    <w:rsid w:val="270927F1"/>
    <w:rsid w:val="27183166"/>
    <w:rsid w:val="271B1429"/>
    <w:rsid w:val="271B33F6"/>
    <w:rsid w:val="271B3FE3"/>
    <w:rsid w:val="271C08E8"/>
    <w:rsid w:val="271C4159"/>
    <w:rsid w:val="271F129F"/>
    <w:rsid w:val="2722512B"/>
    <w:rsid w:val="272662D7"/>
    <w:rsid w:val="272962A1"/>
    <w:rsid w:val="272C0116"/>
    <w:rsid w:val="272C1B1C"/>
    <w:rsid w:val="273879A6"/>
    <w:rsid w:val="273B32FE"/>
    <w:rsid w:val="273D7210"/>
    <w:rsid w:val="273E1CE2"/>
    <w:rsid w:val="273F13FD"/>
    <w:rsid w:val="273F282F"/>
    <w:rsid w:val="27431325"/>
    <w:rsid w:val="27431B5B"/>
    <w:rsid w:val="27490D2A"/>
    <w:rsid w:val="274C78A7"/>
    <w:rsid w:val="274E7275"/>
    <w:rsid w:val="27517AE5"/>
    <w:rsid w:val="275243AB"/>
    <w:rsid w:val="275A16B5"/>
    <w:rsid w:val="275A19C8"/>
    <w:rsid w:val="27626F32"/>
    <w:rsid w:val="276D067A"/>
    <w:rsid w:val="276D143C"/>
    <w:rsid w:val="2770124C"/>
    <w:rsid w:val="27717583"/>
    <w:rsid w:val="277206F1"/>
    <w:rsid w:val="27733BE2"/>
    <w:rsid w:val="27740AC3"/>
    <w:rsid w:val="27782314"/>
    <w:rsid w:val="277A3876"/>
    <w:rsid w:val="277B355B"/>
    <w:rsid w:val="277B6CCC"/>
    <w:rsid w:val="277B709B"/>
    <w:rsid w:val="277C06C7"/>
    <w:rsid w:val="277F44A4"/>
    <w:rsid w:val="27877697"/>
    <w:rsid w:val="27891D5B"/>
    <w:rsid w:val="278E77F8"/>
    <w:rsid w:val="278F579D"/>
    <w:rsid w:val="27940859"/>
    <w:rsid w:val="279501BB"/>
    <w:rsid w:val="279508F1"/>
    <w:rsid w:val="27956F3A"/>
    <w:rsid w:val="279638F4"/>
    <w:rsid w:val="279B0DC8"/>
    <w:rsid w:val="279B71BA"/>
    <w:rsid w:val="279D43B6"/>
    <w:rsid w:val="279E3ADF"/>
    <w:rsid w:val="279F2D2A"/>
    <w:rsid w:val="279F4F8D"/>
    <w:rsid w:val="27A44DFA"/>
    <w:rsid w:val="27A92531"/>
    <w:rsid w:val="27AD7B5C"/>
    <w:rsid w:val="27AE376C"/>
    <w:rsid w:val="27B05505"/>
    <w:rsid w:val="27B248A5"/>
    <w:rsid w:val="27B34BA2"/>
    <w:rsid w:val="27B5633B"/>
    <w:rsid w:val="27B71527"/>
    <w:rsid w:val="27B73CE9"/>
    <w:rsid w:val="27BA5B2C"/>
    <w:rsid w:val="27BB6D99"/>
    <w:rsid w:val="27BE338F"/>
    <w:rsid w:val="27BE654A"/>
    <w:rsid w:val="27C3057A"/>
    <w:rsid w:val="27C660BF"/>
    <w:rsid w:val="27C9175B"/>
    <w:rsid w:val="27CB056D"/>
    <w:rsid w:val="27CC6F28"/>
    <w:rsid w:val="27CE0832"/>
    <w:rsid w:val="27D102D8"/>
    <w:rsid w:val="27D267D4"/>
    <w:rsid w:val="27D44B9D"/>
    <w:rsid w:val="27D51335"/>
    <w:rsid w:val="27D87BAB"/>
    <w:rsid w:val="27DC15B7"/>
    <w:rsid w:val="27DD1DA6"/>
    <w:rsid w:val="27DD5F16"/>
    <w:rsid w:val="27DF67C8"/>
    <w:rsid w:val="27E10B0C"/>
    <w:rsid w:val="27E14A58"/>
    <w:rsid w:val="27E61C16"/>
    <w:rsid w:val="27E63878"/>
    <w:rsid w:val="27E941A0"/>
    <w:rsid w:val="27E97A76"/>
    <w:rsid w:val="27EA0770"/>
    <w:rsid w:val="27EC0C48"/>
    <w:rsid w:val="27EF585F"/>
    <w:rsid w:val="27F00686"/>
    <w:rsid w:val="27F30298"/>
    <w:rsid w:val="27F31289"/>
    <w:rsid w:val="27F51D2A"/>
    <w:rsid w:val="27F532AD"/>
    <w:rsid w:val="27F663F7"/>
    <w:rsid w:val="27F7709E"/>
    <w:rsid w:val="27F91283"/>
    <w:rsid w:val="27F978C5"/>
    <w:rsid w:val="27FB30DE"/>
    <w:rsid w:val="27FD5975"/>
    <w:rsid w:val="27FF5B18"/>
    <w:rsid w:val="2803050C"/>
    <w:rsid w:val="28044D85"/>
    <w:rsid w:val="280672A7"/>
    <w:rsid w:val="28075EAA"/>
    <w:rsid w:val="28083BD7"/>
    <w:rsid w:val="280C3A7A"/>
    <w:rsid w:val="28161CFE"/>
    <w:rsid w:val="281B6B93"/>
    <w:rsid w:val="281D4CD3"/>
    <w:rsid w:val="281F653E"/>
    <w:rsid w:val="28214EB2"/>
    <w:rsid w:val="28251063"/>
    <w:rsid w:val="28264B33"/>
    <w:rsid w:val="28270710"/>
    <w:rsid w:val="28273B86"/>
    <w:rsid w:val="282A19FE"/>
    <w:rsid w:val="282A7018"/>
    <w:rsid w:val="282D00FB"/>
    <w:rsid w:val="282E2D75"/>
    <w:rsid w:val="282E60FE"/>
    <w:rsid w:val="283344E4"/>
    <w:rsid w:val="28346FFD"/>
    <w:rsid w:val="2837529E"/>
    <w:rsid w:val="2837731A"/>
    <w:rsid w:val="283868FC"/>
    <w:rsid w:val="28390B59"/>
    <w:rsid w:val="28394CB2"/>
    <w:rsid w:val="283A675B"/>
    <w:rsid w:val="283B2ACF"/>
    <w:rsid w:val="283C14B4"/>
    <w:rsid w:val="283C1671"/>
    <w:rsid w:val="283E18F1"/>
    <w:rsid w:val="28491494"/>
    <w:rsid w:val="28544301"/>
    <w:rsid w:val="28547E4E"/>
    <w:rsid w:val="28567E31"/>
    <w:rsid w:val="28591779"/>
    <w:rsid w:val="285A3EE9"/>
    <w:rsid w:val="285C6745"/>
    <w:rsid w:val="285C7FB0"/>
    <w:rsid w:val="285D54B7"/>
    <w:rsid w:val="285E44A5"/>
    <w:rsid w:val="286538F0"/>
    <w:rsid w:val="28696F10"/>
    <w:rsid w:val="286B03E8"/>
    <w:rsid w:val="286B1550"/>
    <w:rsid w:val="286B2C95"/>
    <w:rsid w:val="286C6A29"/>
    <w:rsid w:val="286F0B81"/>
    <w:rsid w:val="287837D4"/>
    <w:rsid w:val="28810999"/>
    <w:rsid w:val="28815A81"/>
    <w:rsid w:val="288233AE"/>
    <w:rsid w:val="28831364"/>
    <w:rsid w:val="28857D1B"/>
    <w:rsid w:val="288928CA"/>
    <w:rsid w:val="28892C78"/>
    <w:rsid w:val="288978C8"/>
    <w:rsid w:val="28897C0E"/>
    <w:rsid w:val="288B5B2F"/>
    <w:rsid w:val="288B731B"/>
    <w:rsid w:val="288D1A8E"/>
    <w:rsid w:val="288E501E"/>
    <w:rsid w:val="289227CA"/>
    <w:rsid w:val="2896434D"/>
    <w:rsid w:val="28993526"/>
    <w:rsid w:val="289A2C9C"/>
    <w:rsid w:val="28A273B2"/>
    <w:rsid w:val="28A338C7"/>
    <w:rsid w:val="28A421BE"/>
    <w:rsid w:val="28A44D80"/>
    <w:rsid w:val="28AE2057"/>
    <w:rsid w:val="28AE3ABD"/>
    <w:rsid w:val="28B02B5D"/>
    <w:rsid w:val="28B23138"/>
    <w:rsid w:val="28B30E51"/>
    <w:rsid w:val="28B47030"/>
    <w:rsid w:val="28B50390"/>
    <w:rsid w:val="28B74A84"/>
    <w:rsid w:val="28BD0A4E"/>
    <w:rsid w:val="28BE00BB"/>
    <w:rsid w:val="28BE5FDC"/>
    <w:rsid w:val="28C2466C"/>
    <w:rsid w:val="28C25BED"/>
    <w:rsid w:val="28C63716"/>
    <w:rsid w:val="28C6761A"/>
    <w:rsid w:val="28CC1F03"/>
    <w:rsid w:val="28CD3F1C"/>
    <w:rsid w:val="28DA5931"/>
    <w:rsid w:val="28DF0E7B"/>
    <w:rsid w:val="28E4783E"/>
    <w:rsid w:val="28E70C3E"/>
    <w:rsid w:val="28E94DFA"/>
    <w:rsid w:val="28EA4AFE"/>
    <w:rsid w:val="28F501B0"/>
    <w:rsid w:val="28F520A9"/>
    <w:rsid w:val="28F55481"/>
    <w:rsid w:val="28F6384F"/>
    <w:rsid w:val="28FA2676"/>
    <w:rsid w:val="28FF0103"/>
    <w:rsid w:val="2906277E"/>
    <w:rsid w:val="29071CF6"/>
    <w:rsid w:val="29092E19"/>
    <w:rsid w:val="290B5F10"/>
    <w:rsid w:val="290E7DCF"/>
    <w:rsid w:val="290F4CD5"/>
    <w:rsid w:val="291038D6"/>
    <w:rsid w:val="291577DC"/>
    <w:rsid w:val="29171A5B"/>
    <w:rsid w:val="291C2067"/>
    <w:rsid w:val="291E10B5"/>
    <w:rsid w:val="291E2CB0"/>
    <w:rsid w:val="29211D07"/>
    <w:rsid w:val="29223F55"/>
    <w:rsid w:val="292362C4"/>
    <w:rsid w:val="29240A77"/>
    <w:rsid w:val="292E2FFB"/>
    <w:rsid w:val="292E317A"/>
    <w:rsid w:val="292E56ED"/>
    <w:rsid w:val="29311359"/>
    <w:rsid w:val="29325C00"/>
    <w:rsid w:val="29334E8C"/>
    <w:rsid w:val="293559A6"/>
    <w:rsid w:val="293D7CC1"/>
    <w:rsid w:val="293F55EA"/>
    <w:rsid w:val="29421FCF"/>
    <w:rsid w:val="2946781A"/>
    <w:rsid w:val="294842AD"/>
    <w:rsid w:val="294C6490"/>
    <w:rsid w:val="294D65F8"/>
    <w:rsid w:val="294F11C6"/>
    <w:rsid w:val="29520CAB"/>
    <w:rsid w:val="2954156C"/>
    <w:rsid w:val="2955160D"/>
    <w:rsid w:val="2955167C"/>
    <w:rsid w:val="29567EE6"/>
    <w:rsid w:val="295B26CC"/>
    <w:rsid w:val="295E1694"/>
    <w:rsid w:val="29624261"/>
    <w:rsid w:val="29640E06"/>
    <w:rsid w:val="29656452"/>
    <w:rsid w:val="29663BA8"/>
    <w:rsid w:val="296C3DFE"/>
    <w:rsid w:val="296E1F7B"/>
    <w:rsid w:val="296F2FD4"/>
    <w:rsid w:val="2970529B"/>
    <w:rsid w:val="29754097"/>
    <w:rsid w:val="297760A1"/>
    <w:rsid w:val="297E262F"/>
    <w:rsid w:val="298122AE"/>
    <w:rsid w:val="29824852"/>
    <w:rsid w:val="29836BCD"/>
    <w:rsid w:val="298B5B83"/>
    <w:rsid w:val="29900A63"/>
    <w:rsid w:val="29901172"/>
    <w:rsid w:val="299153D3"/>
    <w:rsid w:val="29922020"/>
    <w:rsid w:val="29937971"/>
    <w:rsid w:val="29967348"/>
    <w:rsid w:val="29992C01"/>
    <w:rsid w:val="299D0D7D"/>
    <w:rsid w:val="299F7AA3"/>
    <w:rsid w:val="29A150D3"/>
    <w:rsid w:val="29A33D4E"/>
    <w:rsid w:val="29A6434C"/>
    <w:rsid w:val="29AA24CD"/>
    <w:rsid w:val="29AC1296"/>
    <w:rsid w:val="29B179E7"/>
    <w:rsid w:val="29B61699"/>
    <w:rsid w:val="29BC0B3F"/>
    <w:rsid w:val="29BC67C7"/>
    <w:rsid w:val="29C02995"/>
    <w:rsid w:val="29C40E6C"/>
    <w:rsid w:val="29CB2281"/>
    <w:rsid w:val="29CB2316"/>
    <w:rsid w:val="29CB3117"/>
    <w:rsid w:val="29CC57EE"/>
    <w:rsid w:val="29CC6D0B"/>
    <w:rsid w:val="29D670DB"/>
    <w:rsid w:val="29D728D5"/>
    <w:rsid w:val="29D77563"/>
    <w:rsid w:val="29DA2CCA"/>
    <w:rsid w:val="29DA3DE9"/>
    <w:rsid w:val="29DC6C59"/>
    <w:rsid w:val="29DD3A5C"/>
    <w:rsid w:val="29E11776"/>
    <w:rsid w:val="29E15178"/>
    <w:rsid w:val="29E723F7"/>
    <w:rsid w:val="29EB58DA"/>
    <w:rsid w:val="29EC3E3D"/>
    <w:rsid w:val="29ED7AF6"/>
    <w:rsid w:val="29EE46ED"/>
    <w:rsid w:val="29EF42B9"/>
    <w:rsid w:val="29EF6915"/>
    <w:rsid w:val="29F2173C"/>
    <w:rsid w:val="29F40860"/>
    <w:rsid w:val="29F659F6"/>
    <w:rsid w:val="29FA0568"/>
    <w:rsid w:val="29FA6960"/>
    <w:rsid w:val="29FC6416"/>
    <w:rsid w:val="29FD4119"/>
    <w:rsid w:val="2A0035F4"/>
    <w:rsid w:val="2A047904"/>
    <w:rsid w:val="2A061EEE"/>
    <w:rsid w:val="2A0713DE"/>
    <w:rsid w:val="2A077DFB"/>
    <w:rsid w:val="2A0A5937"/>
    <w:rsid w:val="2A144CA5"/>
    <w:rsid w:val="2A145732"/>
    <w:rsid w:val="2A17661B"/>
    <w:rsid w:val="2A192090"/>
    <w:rsid w:val="2A194975"/>
    <w:rsid w:val="2A1B1C40"/>
    <w:rsid w:val="2A1E431D"/>
    <w:rsid w:val="2A1E50F4"/>
    <w:rsid w:val="2A26387D"/>
    <w:rsid w:val="2A2770FD"/>
    <w:rsid w:val="2A284033"/>
    <w:rsid w:val="2A2B0966"/>
    <w:rsid w:val="2A2D14AE"/>
    <w:rsid w:val="2A2D5458"/>
    <w:rsid w:val="2A2F1F7F"/>
    <w:rsid w:val="2A32498D"/>
    <w:rsid w:val="2A326C76"/>
    <w:rsid w:val="2A3410C6"/>
    <w:rsid w:val="2A341F94"/>
    <w:rsid w:val="2A35053F"/>
    <w:rsid w:val="2A3A4703"/>
    <w:rsid w:val="2A3B2957"/>
    <w:rsid w:val="2A3C1C59"/>
    <w:rsid w:val="2A3C61F3"/>
    <w:rsid w:val="2A411870"/>
    <w:rsid w:val="2A417CD3"/>
    <w:rsid w:val="2A436761"/>
    <w:rsid w:val="2A445824"/>
    <w:rsid w:val="2A464485"/>
    <w:rsid w:val="2A473FC9"/>
    <w:rsid w:val="2A483138"/>
    <w:rsid w:val="2A4A4DC3"/>
    <w:rsid w:val="2A4B610F"/>
    <w:rsid w:val="2A4D757C"/>
    <w:rsid w:val="2A4E53B6"/>
    <w:rsid w:val="2A512E19"/>
    <w:rsid w:val="2A5320E5"/>
    <w:rsid w:val="2A5544DA"/>
    <w:rsid w:val="2A5A4795"/>
    <w:rsid w:val="2A5B044F"/>
    <w:rsid w:val="2A5C271D"/>
    <w:rsid w:val="2A653E43"/>
    <w:rsid w:val="2A6734A8"/>
    <w:rsid w:val="2A6B5BB5"/>
    <w:rsid w:val="2A6C4469"/>
    <w:rsid w:val="2A6C68C8"/>
    <w:rsid w:val="2A6D5C79"/>
    <w:rsid w:val="2A6F4B84"/>
    <w:rsid w:val="2A711616"/>
    <w:rsid w:val="2A714026"/>
    <w:rsid w:val="2A7161CA"/>
    <w:rsid w:val="2A77095F"/>
    <w:rsid w:val="2A771EC7"/>
    <w:rsid w:val="2A78075E"/>
    <w:rsid w:val="2A7C0182"/>
    <w:rsid w:val="2A7F303E"/>
    <w:rsid w:val="2A800CD6"/>
    <w:rsid w:val="2A836277"/>
    <w:rsid w:val="2A885610"/>
    <w:rsid w:val="2A8E36CF"/>
    <w:rsid w:val="2A911AEC"/>
    <w:rsid w:val="2A9310C0"/>
    <w:rsid w:val="2A963C0B"/>
    <w:rsid w:val="2A974CB5"/>
    <w:rsid w:val="2A9C5B07"/>
    <w:rsid w:val="2A9D65D5"/>
    <w:rsid w:val="2AA04FF3"/>
    <w:rsid w:val="2AA63AD8"/>
    <w:rsid w:val="2AA7236F"/>
    <w:rsid w:val="2AA95970"/>
    <w:rsid w:val="2AAC17C0"/>
    <w:rsid w:val="2AAF4045"/>
    <w:rsid w:val="2AAF548D"/>
    <w:rsid w:val="2AB0258F"/>
    <w:rsid w:val="2AB14171"/>
    <w:rsid w:val="2AB200E5"/>
    <w:rsid w:val="2AB25470"/>
    <w:rsid w:val="2AB3226B"/>
    <w:rsid w:val="2AB56517"/>
    <w:rsid w:val="2ABF36B5"/>
    <w:rsid w:val="2AC01D42"/>
    <w:rsid w:val="2AC55773"/>
    <w:rsid w:val="2AC63666"/>
    <w:rsid w:val="2AC72E6C"/>
    <w:rsid w:val="2ACF3CE1"/>
    <w:rsid w:val="2AD240C2"/>
    <w:rsid w:val="2AD30548"/>
    <w:rsid w:val="2ADA0B39"/>
    <w:rsid w:val="2ADC03F8"/>
    <w:rsid w:val="2ADE5D22"/>
    <w:rsid w:val="2AE45C4D"/>
    <w:rsid w:val="2AE50B57"/>
    <w:rsid w:val="2AE704C1"/>
    <w:rsid w:val="2AE83F9F"/>
    <w:rsid w:val="2AE921E9"/>
    <w:rsid w:val="2AED3ED8"/>
    <w:rsid w:val="2AEE57DA"/>
    <w:rsid w:val="2AF00DB2"/>
    <w:rsid w:val="2AF22892"/>
    <w:rsid w:val="2AF75E31"/>
    <w:rsid w:val="2AFB3B4D"/>
    <w:rsid w:val="2B0126E6"/>
    <w:rsid w:val="2B035252"/>
    <w:rsid w:val="2B0513F9"/>
    <w:rsid w:val="2B070DE7"/>
    <w:rsid w:val="2B0C4A33"/>
    <w:rsid w:val="2B132459"/>
    <w:rsid w:val="2B153127"/>
    <w:rsid w:val="2B165EB3"/>
    <w:rsid w:val="2B171995"/>
    <w:rsid w:val="2B1D10AD"/>
    <w:rsid w:val="2B1E44A4"/>
    <w:rsid w:val="2B1E5943"/>
    <w:rsid w:val="2B1F0ABE"/>
    <w:rsid w:val="2B25390A"/>
    <w:rsid w:val="2B281DBF"/>
    <w:rsid w:val="2B2845F9"/>
    <w:rsid w:val="2B2B2A29"/>
    <w:rsid w:val="2B2C0159"/>
    <w:rsid w:val="2B2C3006"/>
    <w:rsid w:val="2B31769E"/>
    <w:rsid w:val="2B320B46"/>
    <w:rsid w:val="2B3310F2"/>
    <w:rsid w:val="2B346388"/>
    <w:rsid w:val="2B363A60"/>
    <w:rsid w:val="2B376DD4"/>
    <w:rsid w:val="2B395473"/>
    <w:rsid w:val="2B3A0359"/>
    <w:rsid w:val="2B3A7654"/>
    <w:rsid w:val="2B4100EC"/>
    <w:rsid w:val="2B430E93"/>
    <w:rsid w:val="2B437016"/>
    <w:rsid w:val="2B542E94"/>
    <w:rsid w:val="2B593578"/>
    <w:rsid w:val="2B5A772A"/>
    <w:rsid w:val="2B5B5DFD"/>
    <w:rsid w:val="2B5C20DE"/>
    <w:rsid w:val="2B5F099B"/>
    <w:rsid w:val="2B617882"/>
    <w:rsid w:val="2B621ECD"/>
    <w:rsid w:val="2B63551C"/>
    <w:rsid w:val="2B695D75"/>
    <w:rsid w:val="2B6B6A9C"/>
    <w:rsid w:val="2B6E6802"/>
    <w:rsid w:val="2B6F350A"/>
    <w:rsid w:val="2B6F45FB"/>
    <w:rsid w:val="2B730F05"/>
    <w:rsid w:val="2B745895"/>
    <w:rsid w:val="2B754DCB"/>
    <w:rsid w:val="2B78080B"/>
    <w:rsid w:val="2B786C9E"/>
    <w:rsid w:val="2B7B0221"/>
    <w:rsid w:val="2B7C1E10"/>
    <w:rsid w:val="2B873B71"/>
    <w:rsid w:val="2B8A7DCE"/>
    <w:rsid w:val="2B8E0116"/>
    <w:rsid w:val="2B8F68E4"/>
    <w:rsid w:val="2B9276F6"/>
    <w:rsid w:val="2B9327F4"/>
    <w:rsid w:val="2B960BEB"/>
    <w:rsid w:val="2B961B69"/>
    <w:rsid w:val="2B993DB8"/>
    <w:rsid w:val="2B997D70"/>
    <w:rsid w:val="2B9C46F1"/>
    <w:rsid w:val="2B9D36AF"/>
    <w:rsid w:val="2B9E3672"/>
    <w:rsid w:val="2B9F06D2"/>
    <w:rsid w:val="2BA0017F"/>
    <w:rsid w:val="2BA20E10"/>
    <w:rsid w:val="2BA35BE4"/>
    <w:rsid w:val="2BA36C95"/>
    <w:rsid w:val="2BA4144F"/>
    <w:rsid w:val="2BAB42C1"/>
    <w:rsid w:val="2BAF033B"/>
    <w:rsid w:val="2BB01BDC"/>
    <w:rsid w:val="2BB169FC"/>
    <w:rsid w:val="2BB437EE"/>
    <w:rsid w:val="2BB61364"/>
    <w:rsid w:val="2BB63EFA"/>
    <w:rsid w:val="2BB74CAF"/>
    <w:rsid w:val="2BB77D37"/>
    <w:rsid w:val="2BB92338"/>
    <w:rsid w:val="2BBA000D"/>
    <w:rsid w:val="2BBA5541"/>
    <w:rsid w:val="2BBD04C4"/>
    <w:rsid w:val="2BBF31A5"/>
    <w:rsid w:val="2BBF6734"/>
    <w:rsid w:val="2BC3725A"/>
    <w:rsid w:val="2BC73B91"/>
    <w:rsid w:val="2BCC5C48"/>
    <w:rsid w:val="2BCD225B"/>
    <w:rsid w:val="2BCE7C05"/>
    <w:rsid w:val="2BCF6DCC"/>
    <w:rsid w:val="2BD14D34"/>
    <w:rsid w:val="2BD26538"/>
    <w:rsid w:val="2BD344AD"/>
    <w:rsid w:val="2BD64261"/>
    <w:rsid w:val="2BD760B6"/>
    <w:rsid w:val="2BD94633"/>
    <w:rsid w:val="2BDA073F"/>
    <w:rsid w:val="2BE454CB"/>
    <w:rsid w:val="2BE52780"/>
    <w:rsid w:val="2BE60338"/>
    <w:rsid w:val="2BE6101D"/>
    <w:rsid w:val="2BE95017"/>
    <w:rsid w:val="2BEA34AC"/>
    <w:rsid w:val="2BEA7EA8"/>
    <w:rsid w:val="2BED40EF"/>
    <w:rsid w:val="2BF34D89"/>
    <w:rsid w:val="2BF554F5"/>
    <w:rsid w:val="2BF62FB4"/>
    <w:rsid w:val="2BF81D70"/>
    <w:rsid w:val="2BFB6C76"/>
    <w:rsid w:val="2BFC31E0"/>
    <w:rsid w:val="2BFD752B"/>
    <w:rsid w:val="2BFF1026"/>
    <w:rsid w:val="2C064B95"/>
    <w:rsid w:val="2C1030C5"/>
    <w:rsid w:val="2C103CCA"/>
    <w:rsid w:val="2C125CD7"/>
    <w:rsid w:val="2C161E01"/>
    <w:rsid w:val="2C17056A"/>
    <w:rsid w:val="2C185DE9"/>
    <w:rsid w:val="2C194A9C"/>
    <w:rsid w:val="2C1C3C9E"/>
    <w:rsid w:val="2C203755"/>
    <w:rsid w:val="2C22653A"/>
    <w:rsid w:val="2C232449"/>
    <w:rsid w:val="2C24110A"/>
    <w:rsid w:val="2C24339B"/>
    <w:rsid w:val="2C255F8B"/>
    <w:rsid w:val="2C264A2E"/>
    <w:rsid w:val="2C2A069C"/>
    <w:rsid w:val="2C2A223A"/>
    <w:rsid w:val="2C2E7C2E"/>
    <w:rsid w:val="2C313ED5"/>
    <w:rsid w:val="2C335023"/>
    <w:rsid w:val="2C341DD5"/>
    <w:rsid w:val="2C376B7C"/>
    <w:rsid w:val="2C383B6D"/>
    <w:rsid w:val="2C387920"/>
    <w:rsid w:val="2C3B1A8F"/>
    <w:rsid w:val="2C3E3CA6"/>
    <w:rsid w:val="2C3F687F"/>
    <w:rsid w:val="2C4364E8"/>
    <w:rsid w:val="2C4526E3"/>
    <w:rsid w:val="2C455069"/>
    <w:rsid w:val="2C461113"/>
    <w:rsid w:val="2C4632F3"/>
    <w:rsid w:val="2C471C6D"/>
    <w:rsid w:val="2C4F5862"/>
    <w:rsid w:val="2C524A3B"/>
    <w:rsid w:val="2C571589"/>
    <w:rsid w:val="2C593F5C"/>
    <w:rsid w:val="2C5A7E53"/>
    <w:rsid w:val="2C5E7734"/>
    <w:rsid w:val="2C5F71AE"/>
    <w:rsid w:val="2C607856"/>
    <w:rsid w:val="2C6343E5"/>
    <w:rsid w:val="2C691DAC"/>
    <w:rsid w:val="2C700A8F"/>
    <w:rsid w:val="2C715C27"/>
    <w:rsid w:val="2C78580C"/>
    <w:rsid w:val="2C7861CA"/>
    <w:rsid w:val="2C7B4B42"/>
    <w:rsid w:val="2C7C5F03"/>
    <w:rsid w:val="2C7D3FC7"/>
    <w:rsid w:val="2C836BB3"/>
    <w:rsid w:val="2C8714AD"/>
    <w:rsid w:val="2C887A4A"/>
    <w:rsid w:val="2C8C7CC2"/>
    <w:rsid w:val="2C8D6D97"/>
    <w:rsid w:val="2C8E0146"/>
    <w:rsid w:val="2C8F2D61"/>
    <w:rsid w:val="2C901775"/>
    <w:rsid w:val="2C924423"/>
    <w:rsid w:val="2C9357ED"/>
    <w:rsid w:val="2C9572E2"/>
    <w:rsid w:val="2C9731AB"/>
    <w:rsid w:val="2C9D5456"/>
    <w:rsid w:val="2CA0031E"/>
    <w:rsid w:val="2CA277D3"/>
    <w:rsid w:val="2CA82E89"/>
    <w:rsid w:val="2CAA41A3"/>
    <w:rsid w:val="2CAD3AD5"/>
    <w:rsid w:val="2CAE2BA0"/>
    <w:rsid w:val="2CAF6F9C"/>
    <w:rsid w:val="2CB01F94"/>
    <w:rsid w:val="2CB13713"/>
    <w:rsid w:val="2CB35AB2"/>
    <w:rsid w:val="2CB418CC"/>
    <w:rsid w:val="2CB55192"/>
    <w:rsid w:val="2CB86BB2"/>
    <w:rsid w:val="2CBC5477"/>
    <w:rsid w:val="2CBC6A91"/>
    <w:rsid w:val="2CBD55C2"/>
    <w:rsid w:val="2CBE0EBB"/>
    <w:rsid w:val="2CC43243"/>
    <w:rsid w:val="2CC5059E"/>
    <w:rsid w:val="2CC507F9"/>
    <w:rsid w:val="2CCD423D"/>
    <w:rsid w:val="2CD34C6A"/>
    <w:rsid w:val="2CD545D6"/>
    <w:rsid w:val="2CD63EDB"/>
    <w:rsid w:val="2CDA0622"/>
    <w:rsid w:val="2CDB4CF5"/>
    <w:rsid w:val="2CDE207E"/>
    <w:rsid w:val="2CE226EE"/>
    <w:rsid w:val="2CE4356E"/>
    <w:rsid w:val="2CE73500"/>
    <w:rsid w:val="2CEF2B17"/>
    <w:rsid w:val="2CF60AC4"/>
    <w:rsid w:val="2CF66BE1"/>
    <w:rsid w:val="2CF862EF"/>
    <w:rsid w:val="2CF95443"/>
    <w:rsid w:val="2CFA1B9B"/>
    <w:rsid w:val="2CFB18D7"/>
    <w:rsid w:val="2CFB1DD4"/>
    <w:rsid w:val="2CFC3E63"/>
    <w:rsid w:val="2CFF16D8"/>
    <w:rsid w:val="2D0429D2"/>
    <w:rsid w:val="2D066A2D"/>
    <w:rsid w:val="2D074A7D"/>
    <w:rsid w:val="2D0B5A2A"/>
    <w:rsid w:val="2D0B6041"/>
    <w:rsid w:val="2D1228DE"/>
    <w:rsid w:val="2D125090"/>
    <w:rsid w:val="2D12541D"/>
    <w:rsid w:val="2D132B8A"/>
    <w:rsid w:val="2D1362EA"/>
    <w:rsid w:val="2D173B58"/>
    <w:rsid w:val="2D1B7982"/>
    <w:rsid w:val="2D207280"/>
    <w:rsid w:val="2D211FDE"/>
    <w:rsid w:val="2D253EC7"/>
    <w:rsid w:val="2D255BFA"/>
    <w:rsid w:val="2D274A50"/>
    <w:rsid w:val="2D280170"/>
    <w:rsid w:val="2D283D6E"/>
    <w:rsid w:val="2D2923AF"/>
    <w:rsid w:val="2D315C04"/>
    <w:rsid w:val="2D3613E2"/>
    <w:rsid w:val="2D371269"/>
    <w:rsid w:val="2D3C4741"/>
    <w:rsid w:val="2D3C7A4D"/>
    <w:rsid w:val="2D3D3548"/>
    <w:rsid w:val="2D3E1111"/>
    <w:rsid w:val="2D4051E2"/>
    <w:rsid w:val="2D412715"/>
    <w:rsid w:val="2D430B7D"/>
    <w:rsid w:val="2D4479CF"/>
    <w:rsid w:val="2D4660E9"/>
    <w:rsid w:val="2D477ED1"/>
    <w:rsid w:val="2D4A756F"/>
    <w:rsid w:val="2D523FD9"/>
    <w:rsid w:val="2D526963"/>
    <w:rsid w:val="2D58228E"/>
    <w:rsid w:val="2D583895"/>
    <w:rsid w:val="2D5950AB"/>
    <w:rsid w:val="2D597163"/>
    <w:rsid w:val="2D5A56BF"/>
    <w:rsid w:val="2D5E6F7E"/>
    <w:rsid w:val="2D630257"/>
    <w:rsid w:val="2D633612"/>
    <w:rsid w:val="2D6739EC"/>
    <w:rsid w:val="2D6834C8"/>
    <w:rsid w:val="2D692D7E"/>
    <w:rsid w:val="2D6C116C"/>
    <w:rsid w:val="2D6C1974"/>
    <w:rsid w:val="2D6F71BA"/>
    <w:rsid w:val="2D705608"/>
    <w:rsid w:val="2D712120"/>
    <w:rsid w:val="2D720721"/>
    <w:rsid w:val="2D725067"/>
    <w:rsid w:val="2D733020"/>
    <w:rsid w:val="2D7A28BF"/>
    <w:rsid w:val="2D7A77B3"/>
    <w:rsid w:val="2D7B3D77"/>
    <w:rsid w:val="2D7B73BC"/>
    <w:rsid w:val="2D7C0238"/>
    <w:rsid w:val="2D7F6B9F"/>
    <w:rsid w:val="2D813E5C"/>
    <w:rsid w:val="2D8330F7"/>
    <w:rsid w:val="2D835964"/>
    <w:rsid w:val="2D8577F5"/>
    <w:rsid w:val="2D921B83"/>
    <w:rsid w:val="2D926AD1"/>
    <w:rsid w:val="2D930C53"/>
    <w:rsid w:val="2D946DDF"/>
    <w:rsid w:val="2D9532BB"/>
    <w:rsid w:val="2D982131"/>
    <w:rsid w:val="2D9F1953"/>
    <w:rsid w:val="2DA00755"/>
    <w:rsid w:val="2DA14D1C"/>
    <w:rsid w:val="2DA220E8"/>
    <w:rsid w:val="2DA35193"/>
    <w:rsid w:val="2DA61B59"/>
    <w:rsid w:val="2DA633F1"/>
    <w:rsid w:val="2DA7177B"/>
    <w:rsid w:val="2DA96127"/>
    <w:rsid w:val="2DAF4222"/>
    <w:rsid w:val="2DB506F9"/>
    <w:rsid w:val="2DB56E37"/>
    <w:rsid w:val="2DB57185"/>
    <w:rsid w:val="2DB95ECF"/>
    <w:rsid w:val="2DBA07CB"/>
    <w:rsid w:val="2DBB16F8"/>
    <w:rsid w:val="2DBC0050"/>
    <w:rsid w:val="2DBC5C01"/>
    <w:rsid w:val="2DBD0825"/>
    <w:rsid w:val="2DBE0C68"/>
    <w:rsid w:val="2DC07420"/>
    <w:rsid w:val="2DC2341D"/>
    <w:rsid w:val="2DC26F56"/>
    <w:rsid w:val="2DC34FFC"/>
    <w:rsid w:val="2DC40819"/>
    <w:rsid w:val="2DC40FE7"/>
    <w:rsid w:val="2DC55808"/>
    <w:rsid w:val="2DC80AA3"/>
    <w:rsid w:val="2DC85C82"/>
    <w:rsid w:val="2DD27102"/>
    <w:rsid w:val="2DD432CD"/>
    <w:rsid w:val="2DD524C4"/>
    <w:rsid w:val="2DD64737"/>
    <w:rsid w:val="2DD845F3"/>
    <w:rsid w:val="2DD90572"/>
    <w:rsid w:val="2DD92178"/>
    <w:rsid w:val="2DDC0F3B"/>
    <w:rsid w:val="2DDC5A3D"/>
    <w:rsid w:val="2DE07419"/>
    <w:rsid w:val="2DE07C17"/>
    <w:rsid w:val="2DE1363C"/>
    <w:rsid w:val="2DE5764F"/>
    <w:rsid w:val="2DEC2C81"/>
    <w:rsid w:val="2DEE7464"/>
    <w:rsid w:val="2DEF52B0"/>
    <w:rsid w:val="2DEF6528"/>
    <w:rsid w:val="2DF10445"/>
    <w:rsid w:val="2DF606F9"/>
    <w:rsid w:val="2DF7175E"/>
    <w:rsid w:val="2DFA2D8E"/>
    <w:rsid w:val="2DFA7589"/>
    <w:rsid w:val="2DFC0998"/>
    <w:rsid w:val="2DFC51DD"/>
    <w:rsid w:val="2DFF2161"/>
    <w:rsid w:val="2DFF699C"/>
    <w:rsid w:val="2E005155"/>
    <w:rsid w:val="2E044856"/>
    <w:rsid w:val="2E06683F"/>
    <w:rsid w:val="2E08350C"/>
    <w:rsid w:val="2E10173A"/>
    <w:rsid w:val="2E103AD4"/>
    <w:rsid w:val="2E117177"/>
    <w:rsid w:val="2E132233"/>
    <w:rsid w:val="2E1762DF"/>
    <w:rsid w:val="2E176B36"/>
    <w:rsid w:val="2E1F6478"/>
    <w:rsid w:val="2E264014"/>
    <w:rsid w:val="2E2F4FAB"/>
    <w:rsid w:val="2E301E06"/>
    <w:rsid w:val="2E340992"/>
    <w:rsid w:val="2E345DA3"/>
    <w:rsid w:val="2E384AEA"/>
    <w:rsid w:val="2E3B7A02"/>
    <w:rsid w:val="2E3E7938"/>
    <w:rsid w:val="2E427E66"/>
    <w:rsid w:val="2E476AF6"/>
    <w:rsid w:val="2E4F18EE"/>
    <w:rsid w:val="2E4F4C06"/>
    <w:rsid w:val="2E544A92"/>
    <w:rsid w:val="2E587157"/>
    <w:rsid w:val="2E587566"/>
    <w:rsid w:val="2E59743C"/>
    <w:rsid w:val="2E5A4554"/>
    <w:rsid w:val="2E5B0BD2"/>
    <w:rsid w:val="2E5D7E5E"/>
    <w:rsid w:val="2E680520"/>
    <w:rsid w:val="2E6A017D"/>
    <w:rsid w:val="2E6B284D"/>
    <w:rsid w:val="2E6C0777"/>
    <w:rsid w:val="2E6C30FC"/>
    <w:rsid w:val="2E6F2534"/>
    <w:rsid w:val="2E700011"/>
    <w:rsid w:val="2E76147B"/>
    <w:rsid w:val="2E770A9C"/>
    <w:rsid w:val="2E776701"/>
    <w:rsid w:val="2E7C440A"/>
    <w:rsid w:val="2E7E4803"/>
    <w:rsid w:val="2E8120CB"/>
    <w:rsid w:val="2E830C44"/>
    <w:rsid w:val="2E8461E2"/>
    <w:rsid w:val="2E877FD6"/>
    <w:rsid w:val="2E8A247C"/>
    <w:rsid w:val="2E905605"/>
    <w:rsid w:val="2E951456"/>
    <w:rsid w:val="2E98790B"/>
    <w:rsid w:val="2EA07335"/>
    <w:rsid w:val="2EA22A35"/>
    <w:rsid w:val="2EA3243E"/>
    <w:rsid w:val="2EA837DA"/>
    <w:rsid w:val="2EAB1FC9"/>
    <w:rsid w:val="2EAB63B1"/>
    <w:rsid w:val="2EAC18F8"/>
    <w:rsid w:val="2EAE188B"/>
    <w:rsid w:val="2EAF5A9B"/>
    <w:rsid w:val="2EB018D7"/>
    <w:rsid w:val="2EB15D18"/>
    <w:rsid w:val="2EB178CC"/>
    <w:rsid w:val="2EB21303"/>
    <w:rsid w:val="2EB40157"/>
    <w:rsid w:val="2EB75006"/>
    <w:rsid w:val="2EBC4E68"/>
    <w:rsid w:val="2EBD1BC3"/>
    <w:rsid w:val="2EBE10E8"/>
    <w:rsid w:val="2EC11EB7"/>
    <w:rsid w:val="2EC35E8F"/>
    <w:rsid w:val="2EC42641"/>
    <w:rsid w:val="2EC545EA"/>
    <w:rsid w:val="2EC54707"/>
    <w:rsid w:val="2EC775CC"/>
    <w:rsid w:val="2EC8091B"/>
    <w:rsid w:val="2ECC296D"/>
    <w:rsid w:val="2ECF402A"/>
    <w:rsid w:val="2ED06362"/>
    <w:rsid w:val="2ED156B0"/>
    <w:rsid w:val="2ED22B2A"/>
    <w:rsid w:val="2ED25819"/>
    <w:rsid w:val="2EDB54DB"/>
    <w:rsid w:val="2EE006A8"/>
    <w:rsid w:val="2EE17D52"/>
    <w:rsid w:val="2EE31A92"/>
    <w:rsid w:val="2EE31D73"/>
    <w:rsid w:val="2EEC4E35"/>
    <w:rsid w:val="2EEE6619"/>
    <w:rsid w:val="2EEF75DB"/>
    <w:rsid w:val="2EF03235"/>
    <w:rsid w:val="2EF13C14"/>
    <w:rsid w:val="2EF144D7"/>
    <w:rsid w:val="2EF23A2E"/>
    <w:rsid w:val="2EF26104"/>
    <w:rsid w:val="2EF70B71"/>
    <w:rsid w:val="2EFB3B54"/>
    <w:rsid w:val="2EFD04FE"/>
    <w:rsid w:val="2EFE304F"/>
    <w:rsid w:val="2F0038F1"/>
    <w:rsid w:val="2F013358"/>
    <w:rsid w:val="2F031CCB"/>
    <w:rsid w:val="2F03549F"/>
    <w:rsid w:val="2F04278D"/>
    <w:rsid w:val="2F05242B"/>
    <w:rsid w:val="2F09417E"/>
    <w:rsid w:val="2F0B02FA"/>
    <w:rsid w:val="2F0E31B3"/>
    <w:rsid w:val="2F1115E5"/>
    <w:rsid w:val="2F125521"/>
    <w:rsid w:val="2F151F45"/>
    <w:rsid w:val="2F1C77F0"/>
    <w:rsid w:val="2F1D3261"/>
    <w:rsid w:val="2F271B85"/>
    <w:rsid w:val="2F274420"/>
    <w:rsid w:val="2F276EB7"/>
    <w:rsid w:val="2F277CB7"/>
    <w:rsid w:val="2F2808BB"/>
    <w:rsid w:val="2F2A28E2"/>
    <w:rsid w:val="2F2B459F"/>
    <w:rsid w:val="2F2C6F19"/>
    <w:rsid w:val="2F2C7981"/>
    <w:rsid w:val="2F2F6FC1"/>
    <w:rsid w:val="2F2F7DAF"/>
    <w:rsid w:val="2F312571"/>
    <w:rsid w:val="2F313AEE"/>
    <w:rsid w:val="2F337CD9"/>
    <w:rsid w:val="2F374200"/>
    <w:rsid w:val="2F3B4BD0"/>
    <w:rsid w:val="2F405A17"/>
    <w:rsid w:val="2F424843"/>
    <w:rsid w:val="2F464729"/>
    <w:rsid w:val="2F466844"/>
    <w:rsid w:val="2F4B11C9"/>
    <w:rsid w:val="2F4C2BF4"/>
    <w:rsid w:val="2F4D45C7"/>
    <w:rsid w:val="2F517009"/>
    <w:rsid w:val="2F5A0878"/>
    <w:rsid w:val="2F5B76ED"/>
    <w:rsid w:val="2F5D0BC9"/>
    <w:rsid w:val="2F5D28A5"/>
    <w:rsid w:val="2F5D6BF3"/>
    <w:rsid w:val="2F606BE9"/>
    <w:rsid w:val="2F6313F1"/>
    <w:rsid w:val="2F641D42"/>
    <w:rsid w:val="2F65164E"/>
    <w:rsid w:val="2F6A269A"/>
    <w:rsid w:val="2F6F1BC9"/>
    <w:rsid w:val="2F70592D"/>
    <w:rsid w:val="2F7232D2"/>
    <w:rsid w:val="2F784271"/>
    <w:rsid w:val="2F793CDF"/>
    <w:rsid w:val="2F7A229D"/>
    <w:rsid w:val="2F7C1C3A"/>
    <w:rsid w:val="2F7C5C28"/>
    <w:rsid w:val="2F7D0CBE"/>
    <w:rsid w:val="2F7E038A"/>
    <w:rsid w:val="2F7E4260"/>
    <w:rsid w:val="2F7E7F41"/>
    <w:rsid w:val="2F7F2E27"/>
    <w:rsid w:val="2F894EB5"/>
    <w:rsid w:val="2F8B7053"/>
    <w:rsid w:val="2F8C18B8"/>
    <w:rsid w:val="2F8C3111"/>
    <w:rsid w:val="2F90150B"/>
    <w:rsid w:val="2F9A2CBC"/>
    <w:rsid w:val="2FA0175E"/>
    <w:rsid w:val="2FA20DED"/>
    <w:rsid w:val="2FA57463"/>
    <w:rsid w:val="2FAC17DF"/>
    <w:rsid w:val="2FAC36CB"/>
    <w:rsid w:val="2FAD3144"/>
    <w:rsid w:val="2FAD5A1B"/>
    <w:rsid w:val="2FAF029B"/>
    <w:rsid w:val="2FB20032"/>
    <w:rsid w:val="2FB35915"/>
    <w:rsid w:val="2FB4465B"/>
    <w:rsid w:val="2FB540E3"/>
    <w:rsid w:val="2FB76CFD"/>
    <w:rsid w:val="2FBA7E0E"/>
    <w:rsid w:val="2FBB522D"/>
    <w:rsid w:val="2FBD0D1F"/>
    <w:rsid w:val="2FBE4A7C"/>
    <w:rsid w:val="2FC30BDC"/>
    <w:rsid w:val="2FC66E08"/>
    <w:rsid w:val="2FC95CFF"/>
    <w:rsid w:val="2FCA0DD8"/>
    <w:rsid w:val="2FD01BBE"/>
    <w:rsid w:val="2FD46E7D"/>
    <w:rsid w:val="2FD55779"/>
    <w:rsid w:val="2FD6783B"/>
    <w:rsid w:val="2FD75DA4"/>
    <w:rsid w:val="2FD80C65"/>
    <w:rsid w:val="2FDC0784"/>
    <w:rsid w:val="2FE96394"/>
    <w:rsid w:val="2FEF0C4C"/>
    <w:rsid w:val="2FF256F2"/>
    <w:rsid w:val="2FF617FE"/>
    <w:rsid w:val="2FFC0830"/>
    <w:rsid w:val="30013B88"/>
    <w:rsid w:val="30025796"/>
    <w:rsid w:val="30092010"/>
    <w:rsid w:val="300A431A"/>
    <w:rsid w:val="300B7621"/>
    <w:rsid w:val="300D3997"/>
    <w:rsid w:val="301077D7"/>
    <w:rsid w:val="301B4EF9"/>
    <w:rsid w:val="301C5C79"/>
    <w:rsid w:val="30220B20"/>
    <w:rsid w:val="302445EE"/>
    <w:rsid w:val="30264C30"/>
    <w:rsid w:val="30284860"/>
    <w:rsid w:val="302A0909"/>
    <w:rsid w:val="302D765C"/>
    <w:rsid w:val="303450B3"/>
    <w:rsid w:val="303600A1"/>
    <w:rsid w:val="303706F2"/>
    <w:rsid w:val="303956EE"/>
    <w:rsid w:val="303B3D0E"/>
    <w:rsid w:val="303B5362"/>
    <w:rsid w:val="303D09D9"/>
    <w:rsid w:val="30446CBF"/>
    <w:rsid w:val="3046631A"/>
    <w:rsid w:val="30492AA1"/>
    <w:rsid w:val="304971F2"/>
    <w:rsid w:val="30497BAD"/>
    <w:rsid w:val="304C42CE"/>
    <w:rsid w:val="304E06BA"/>
    <w:rsid w:val="30506335"/>
    <w:rsid w:val="3052598E"/>
    <w:rsid w:val="30526650"/>
    <w:rsid w:val="305324B4"/>
    <w:rsid w:val="30536395"/>
    <w:rsid w:val="30565EA7"/>
    <w:rsid w:val="305E4F09"/>
    <w:rsid w:val="30601454"/>
    <w:rsid w:val="306205FC"/>
    <w:rsid w:val="3062768B"/>
    <w:rsid w:val="30640F3C"/>
    <w:rsid w:val="3064692B"/>
    <w:rsid w:val="3065096B"/>
    <w:rsid w:val="30654BD5"/>
    <w:rsid w:val="30677DD3"/>
    <w:rsid w:val="306C7028"/>
    <w:rsid w:val="306D0AFE"/>
    <w:rsid w:val="306D6668"/>
    <w:rsid w:val="30705F15"/>
    <w:rsid w:val="307539AC"/>
    <w:rsid w:val="30761A81"/>
    <w:rsid w:val="30791CC7"/>
    <w:rsid w:val="307C0790"/>
    <w:rsid w:val="307C1710"/>
    <w:rsid w:val="307C7171"/>
    <w:rsid w:val="30826018"/>
    <w:rsid w:val="308B7E26"/>
    <w:rsid w:val="308C3345"/>
    <w:rsid w:val="308C77D2"/>
    <w:rsid w:val="30961E50"/>
    <w:rsid w:val="3097261D"/>
    <w:rsid w:val="309827B1"/>
    <w:rsid w:val="3099593B"/>
    <w:rsid w:val="309C4678"/>
    <w:rsid w:val="309D196F"/>
    <w:rsid w:val="309D51A2"/>
    <w:rsid w:val="309F2DA2"/>
    <w:rsid w:val="30A21CDE"/>
    <w:rsid w:val="30A43790"/>
    <w:rsid w:val="30A47AD9"/>
    <w:rsid w:val="30AA7224"/>
    <w:rsid w:val="30AD7FD9"/>
    <w:rsid w:val="30B309BC"/>
    <w:rsid w:val="30B37C08"/>
    <w:rsid w:val="30B650B5"/>
    <w:rsid w:val="30B71CBE"/>
    <w:rsid w:val="30B724CB"/>
    <w:rsid w:val="30B963B5"/>
    <w:rsid w:val="30BA4A8D"/>
    <w:rsid w:val="30BA6CF6"/>
    <w:rsid w:val="30BC194C"/>
    <w:rsid w:val="30BD62DA"/>
    <w:rsid w:val="30C43497"/>
    <w:rsid w:val="30C90E02"/>
    <w:rsid w:val="30CB3C08"/>
    <w:rsid w:val="30CB6DC4"/>
    <w:rsid w:val="30D015E6"/>
    <w:rsid w:val="30D049B8"/>
    <w:rsid w:val="30D22377"/>
    <w:rsid w:val="30D329D9"/>
    <w:rsid w:val="30D33970"/>
    <w:rsid w:val="30D66122"/>
    <w:rsid w:val="30D74C10"/>
    <w:rsid w:val="30D9545A"/>
    <w:rsid w:val="30DA6E92"/>
    <w:rsid w:val="30DB2AB1"/>
    <w:rsid w:val="30DC3818"/>
    <w:rsid w:val="30DD435C"/>
    <w:rsid w:val="30DD6453"/>
    <w:rsid w:val="30E26A58"/>
    <w:rsid w:val="30E663A0"/>
    <w:rsid w:val="30E87F3B"/>
    <w:rsid w:val="30EA1BC5"/>
    <w:rsid w:val="30EB6FB2"/>
    <w:rsid w:val="30ED6278"/>
    <w:rsid w:val="30EE3AEE"/>
    <w:rsid w:val="30F720B3"/>
    <w:rsid w:val="30FA7282"/>
    <w:rsid w:val="30FC7316"/>
    <w:rsid w:val="30FD6DE0"/>
    <w:rsid w:val="31080923"/>
    <w:rsid w:val="310A312E"/>
    <w:rsid w:val="310C3C15"/>
    <w:rsid w:val="310C6068"/>
    <w:rsid w:val="31155A33"/>
    <w:rsid w:val="31196CAC"/>
    <w:rsid w:val="311C3435"/>
    <w:rsid w:val="311E0A7B"/>
    <w:rsid w:val="31203B97"/>
    <w:rsid w:val="312207CF"/>
    <w:rsid w:val="31222915"/>
    <w:rsid w:val="312257D9"/>
    <w:rsid w:val="312421BC"/>
    <w:rsid w:val="31246D6D"/>
    <w:rsid w:val="312600FD"/>
    <w:rsid w:val="3128649F"/>
    <w:rsid w:val="312A3105"/>
    <w:rsid w:val="312C25A8"/>
    <w:rsid w:val="312D370B"/>
    <w:rsid w:val="312D62D8"/>
    <w:rsid w:val="312E6B95"/>
    <w:rsid w:val="312F374A"/>
    <w:rsid w:val="313110F0"/>
    <w:rsid w:val="313120FF"/>
    <w:rsid w:val="31322DD0"/>
    <w:rsid w:val="3133145A"/>
    <w:rsid w:val="31347E58"/>
    <w:rsid w:val="3135179E"/>
    <w:rsid w:val="31357836"/>
    <w:rsid w:val="313656FB"/>
    <w:rsid w:val="31365E6F"/>
    <w:rsid w:val="313A0737"/>
    <w:rsid w:val="313B38EB"/>
    <w:rsid w:val="313B41DD"/>
    <w:rsid w:val="313B76AE"/>
    <w:rsid w:val="313F70B2"/>
    <w:rsid w:val="314275C0"/>
    <w:rsid w:val="314566E7"/>
    <w:rsid w:val="31477863"/>
    <w:rsid w:val="3148668A"/>
    <w:rsid w:val="314D3ADD"/>
    <w:rsid w:val="315207E3"/>
    <w:rsid w:val="31522F55"/>
    <w:rsid w:val="31536DD6"/>
    <w:rsid w:val="31557A4F"/>
    <w:rsid w:val="31575029"/>
    <w:rsid w:val="315B1112"/>
    <w:rsid w:val="315E0CFE"/>
    <w:rsid w:val="316509B8"/>
    <w:rsid w:val="316B618F"/>
    <w:rsid w:val="316B6F15"/>
    <w:rsid w:val="316E426B"/>
    <w:rsid w:val="316F389A"/>
    <w:rsid w:val="31704235"/>
    <w:rsid w:val="31716A84"/>
    <w:rsid w:val="31730D83"/>
    <w:rsid w:val="31771D97"/>
    <w:rsid w:val="31774930"/>
    <w:rsid w:val="317763BB"/>
    <w:rsid w:val="317815CA"/>
    <w:rsid w:val="317C0F7F"/>
    <w:rsid w:val="317C187A"/>
    <w:rsid w:val="317F6F40"/>
    <w:rsid w:val="31842100"/>
    <w:rsid w:val="31873426"/>
    <w:rsid w:val="3189184E"/>
    <w:rsid w:val="318B2570"/>
    <w:rsid w:val="318B2838"/>
    <w:rsid w:val="31907506"/>
    <w:rsid w:val="31922EB5"/>
    <w:rsid w:val="31945F03"/>
    <w:rsid w:val="3197035D"/>
    <w:rsid w:val="319C1AE5"/>
    <w:rsid w:val="319F4A81"/>
    <w:rsid w:val="31A04EC1"/>
    <w:rsid w:val="31A3280F"/>
    <w:rsid w:val="31A40E55"/>
    <w:rsid w:val="31AA380D"/>
    <w:rsid w:val="31AD1DBE"/>
    <w:rsid w:val="31AE21BE"/>
    <w:rsid w:val="31B50EDA"/>
    <w:rsid w:val="31B52867"/>
    <w:rsid w:val="31B60C91"/>
    <w:rsid w:val="31B64ED5"/>
    <w:rsid w:val="31B72C48"/>
    <w:rsid w:val="31B75F05"/>
    <w:rsid w:val="31B75FA9"/>
    <w:rsid w:val="31B80575"/>
    <w:rsid w:val="31B91157"/>
    <w:rsid w:val="31BA1F62"/>
    <w:rsid w:val="31BE4F78"/>
    <w:rsid w:val="31C378C4"/>
    <w:rsid w:val="31CA56C9"/>
    <w:rsid w:val="31CB1B85"/>
    <w:rsid w:val="31CF1563"/>
    <w:rsid w:val="31CF383C"/>
    <w:rsid w:val="31D02885"/>
    <w:rsid w:val="31D02C79"/>
    <w:rsid w:val="31D07FBB"/>
    <w:rsid w:val="31D375F1"/>
    <w:rsid w:val="31D577DD"/>
    <w:rsid w:val="31D8065E"/>
    <w:rsid w:val="31D96E63"/>
    <w:rsid w:val="31DA696A"/>
    <w:rsid w:val="31DE7917"/>
    <w:rsid w:val="31E20B22"/>
    <w:rsid w:val="31E229CC"/>
    <w:rsid w:val="31E31165"/>
    <w:rsid w:val="31E318D8"/>
    <w:rsid w:val="31E53C54"/>
    <w:rsid w:val="31EA5CAD"/>
    <w:rsid w:val="31EA7C49"/>
    <w:rsid w:val="31EB53A6"/>
    <w:rsid w:val="31EB59A2"/>
    <w:rsid w:val="31EC6F53"/>
    <w:rsid w:val="31ED0A11"/>
    <w:rsid w:val="31F35EC0"/>
    <w:rsid w:val="31FB1B02"/>
    <w:rsid w:val="31FB2902"/>
    <w:rsid w:val="31FC6524"/>
    <w:rsid w:val="31FF1D46"/>
    <w:rsid w:val="32003CE1"/>
    <w:rsid w:val="32017E17"/>
    <w:rsid w:val="32031D9B"/>
    <w:rsid w:val="320B2A49"/>
    <w:rsid w:val="320B3423"/>
    <w:rsid w:val="320E70F1"/>
    <w:rsid w:val="320E737C"/>
    <w:rsid w:val="32103737"/>
    <w:rsid w:val="321232A6"/>
    <w:rsid w:val="32131437"/>
    <w:rsid w:val="321A4B9B"/>
    <w:rsid w:val="321B59A7"/>
    <w:rsid w:val="322049FD"/>
    <w:rsid w:val="32222682"/>
    <w:rsid w:val="322623AF"/>
    <w:rsid w:val="32290D96"/>
    <w:rsid w:val="3229444C"/>
    <w:rsid w:val="322A1962"/>
    <w:rsid w:val="322B7E76"/>
    <w:rsid w:val="322E14BD"/>
    <w:rsid w:val="322E1869"/>
    <w:rsid w:val="322E3328"/>
    <w:rsid w:val="322F26B5"/>
    <w:rsid w:val="32326784"/>
    <w:rsid w:val="323B7F16"/>
    <w:rsid w:val="3242356E"/>
    <w:rsid w:val="32445630"/>
    <w:rsid w:val="32476729"/>
    <w:rsid w:val="32497FCA"/>
    <w:rsid w:val="324C7F1E"/>
    <w:rsid w:val="324D0F9D"/>
    <w:rsid w:val="324E3653"/>
    <w:rsid w:val="324F07DE"/>
    <w:rsid w:val="324F5684"/>
    <w:rsid w:val="3254084D"/>
    <w:rsid w:val="3254685B"/>
    <w:rsid w:val="32561423"/>
    <w:rsid w:val="32581DDC"/>
    <w:rsid w:val="32594BD0"/>
    <w:rsid w:val="326044FB"/>
    <w:rsid w:val="32610665"/>
    <w:rsid w:val="32614D8E"/>
    <w:rsid w:val="326151C7"/>
    <w:rsid w:val="326677F6"/>
    <w:rsid w:val="326A1EEF"/>
    <w:rsid w:val="326D1B5F"/>
    <w:rsid w:val="326E7AAE"/>
    <w:rsid w:val="326F686E"/>
    <w:rsid w:val="32753ADF"/>
    <w:rsid w:val="327A1FEC"/>
    <w:rsid w:val="327B45F1"/>
    <w:rsid w:val="327B475D"/>
    <w:rsid w:val="327D05D5"/>
    <w:rsid w:val="327D574A"/>
    <w:rsid w:val="327F159E"/>
    <w:rsid w:val="327F4CAB"/>
    <w:rsid w:val="32811DC8"/>
    <w:rsid w:val="328155CF"/>
    <w:rsid w:val="32856904"/>
    <w:rsid w:val="32896E1F"/>
    <w:rsid w:val="328A01E2"/>
    <w:rsid w:val="328E492A"/>
    <w:rsid w:val="32905CE2"/>
    <w:rsid w:val="3291511E"/>
    <w:rsid w:val="32917CEA"/>
    <w:rsid w:val="32940E6C"/>
    <w:rsid w:val="32943FDD"/>
    <w:rsid w:val="32961669"/>
    <w:rsid w:val="32973036"/>
    <w:rsid w:val="329E5599"/>
    <w:rsid w:val="329E62FF"/>
    <w:rsid w:val="32A143FE"/>
    <w:rsid w:val="32A41C41"/>
    <w:rsid w:val="32A5685D"/>
    <w:rsid w:val="32A873AB"/>
    <w:rsid w:val="32AE62DB"/>
    <w:rsid w:val="32AF6774"/>
    <w:rsid w:val="32B4098B"/>
    <w:rsid w:val="32B717AB"/>
    <w:rsid w:val="32B75CA2"/>
    <w:rsid w:val="32BC1467"/>
    <w:rsid w:val="32BD28E4"/>
    <w:rsid w:val="32C01A54"/>
    <w:rsid w:val="32C26AFB"/>
    <w:rsid w:val="32CA12DD"/>
    <w:rsid w:val="32D114DA"/>
    <w:rsid w:val="32D17A93"/>
    <w:rsid w:val="32D575F6"/>
    <w:rsid w:val="32D6260D"/>
    <w:rsid w:val="32DA19F3"/>
    <w:rsid w:val="32E20B5A"/>
    <w:rsid w:val="32E2187F"/>
    <w:rsid w:val="32E5780F"/>
    <w:rsid w:val="32E763CA"/>
    <w:rsid w:val="32E84B3D"/>
    <w:rsid w:val="32EC1543"/>
    <w:rsid w:val="32EE3CBA"/>
    <w:rsid w:val="32F03D43"/>
    <w:rsid w:val="32F340EF"/>
    <w:rsid w:val="32F5188B"/>
    <w:rsid w:val="33020C45"/>
    <w:rsid w:val="33037051"/>
    <w:rsid w:val="3306438D"/>
    <w:rsid w:val="330704C4"/>
    <w:rsid w:val="330E0DB7"/>
    <w:rsid w:val="3312300B"/>
    <w:rsid w:val="3314649B"/>
    <w:rsid w:val="331739FF"/>
    <w:rsid w:val="331B0B4E"/>
    <w:rsid w:val="331D448E"/>
    <w:rsid w:val="331E02A2"/>
    <w:rsid w:val="331E56BF"/>
    <w:rsid w:val="331E636E"/>
    <w:rsid w:val="332152E6"/>
    <w:rsid w:val="33292899"/>
    <w:rsid w:val="332A3C3F"/>
    <w:rsid w:val="332A6E60"/>
    <w:rsid w:val="332B05F0"/>
    <w:rsid w:val="332C4278"/>
    <w:rsid w:val="33312C10"/>
    <w:rsid w:val="33367EC4"/>
    <w:rsid w:val="333740E3"/>
    <w:rsid w:val="333E487F"/>
    <w:rsid w:val="33427A28"/>
    <w:rsid w:val="3346131A"/>
    <w:rsid w:val="334964A1"/>
    <w:rsid w:val="334C2F4F"/>
    <w:rsid w:val="334C599C"/>
    <w:rsid w:val="334D4738"/>
    <w:rsid w:val="334E69E9"/>
    <w:rsid w:val="33501FDB"/>
    <w:rsid w:val="33511DB7"/>
    <w:rsid w:val="33522EA6"/>
    <w:rsid w:val="3355442C"/>
    <w:rsid w:val="335812F4"/>
    <w:rsid w:val="335D335E"/>
    <w:rsid w:val="33664B3A"/>
    <w:rsid w:val="3367124E"/>
    <w:rsid w:val="33672498"/>
    <w:rsid w:val="336B4A2E"/>
    <w:rsid w:val="336C3A23"/>
    <w:rsid w:val="336C76AF"/>
    <w:rsid w:val="337455AD"/>
    <w:rsid w:val="33746F07"/>
    <w:rsid w:val="3375545A"/>
    <w:rsid w:val="33761B9E"/>
    <w:rsid w:val="337A1581"/>
    <w:rsid w:val="337B6E78"/>
    <w:rsid w:val="337E059F"/>
    <w:rsid w:val="338E5128"/>
    <w:rsid w:val="338E7117"/>
    <w:rsid w:val="33900B07"/>
    <w:rsid w:val="33902993"/>
    <w:rsid w:val="33923984"/>
    <w:rsid w:val="339245F6"/>
    <w:rsid w:val="33944C5C"/>
    <w:rsid w:val="3394795C"/>
    <w:rsid w:val="33952DDA"/>
    <w:rsid w:val="33953B5F"/>
    <w:rsid w:val="339864A6"/>
    <w:rsid w:val="339A3E7A"/>
    <w:rsid w:val="339C6C96"/>
    <w:rsid w:val="339D1B4F"/>
    <w:rsid w:val="33A00E6C"/>
    <w:rsid w:val="33A024F2"/>
    <w:rsid w:val="33A12371"/>
    <w:rsid w:val="33A530AD"/>
    <w:rsid w:val="33A764A8"/>
    <w:rsid w:val="33A968EB"/>
    <w:rsid w:val="33AD2FC8"/>
    <w:rsid w:val="33B3165C"/>
    <w:rsid w:val="33B320B6"/>
    <w:rsid w:val="33B32E15"/>
    <w:rsid w:val="33B9536D"/>
    <w:rsid w:val="33C03172"/>
    <w:rsid w:val="33C07DAA"/>
    <w:rsid w:val="33C202EB"/>
    <w:rsid w:val="33C44E0D"/>
    <w:rsid w:val="33CC0FBD"/>
    <w:rsid w:val="33D3353B"/>
    <w:rsid w:val="33DB013C"/>
    <w:rsid w:val="33E31F5C"/>
    <w:rsid w:val="33E518CF"/>
    <w:rsid w:val="33E77DC2"/>
    <w:rsid w:val="33ED0514"/>
    <w:rsid w:val="33ED3C10"/>
    <w:rsid w:val="33F52EA6"/>
    <w:rsid w:val="33F72910"/>
    <w:rsid w:val="33FA5171"/>
    <w:rsid w:val="33FB7B21"/>
    <w:rsid w:val="33FC1492"/>
    <w:rsid w:val="33FE1639"/>
    <w:rsid w:val="33FF1527"/>
    <w:rsid w:val="340018F7"/>
    <w:rsid w:val="34002B5A"/>
    <w:rsid w:val="34003956"/>
    <w:rsid w:val="34040576"/>
    <w:rsid w:val="34091A99"/>
    <w:rsid w:val="340A20A4"/>
    <w:rsid w:val="340B3ECB"/>
    <w:rsid w:val="340C28BE"/>
    <w:rsid w:val="340D5B02"/>
    <w:rsid w:val="34125F54"/>
    <w:rsid w:val="341632E1"/>
    <w:rsid w:val="34163B4C"/>
    <w:rsid w:val="34165328"/>
    <w:rsid w:val="34182041"/>
    <w:rsid w:val="341A4B78"/>
    <w:rsid w:val="341C1A2A"/>
    <w:rsid w:val="341C27C6"/>
    <w:rsid w:val="341C4ABF"/>
    <w:rsid w:val="341D2B9D"/>
    <w:rsid w:val="34215FCE"/>
    <w:rsid w:val="34226EC4"/>
    <w:rsid w:val="34242826"/>
    <w:rsid w:val="342722F8"/>
    <w:rsid w:val="34295DD7"/>
    <w:rsid w:val="342C10CF"/>
    <w:rsid w:val="342D6015"/>
    <w:rsid w:val="343415B2"/>
    <w:rsid w:val="3434584F"/>
    <w:rsid w:val="34352E0E"/>
    <w:rsid w:val="343871E1"/>
    <w:rsid w:val="343A7E4B"/>
    <w:rsid w:val="343C499F"/>
    <w:rsid w:val="3440348B"/>
    <w:rsid w:val="34473DD0"/>
    <w:rsid w:val="344C197A"/>
    <w:rsid w:val="344D3C0E"/>
    <w:rsid w:val="344F72C3"/>
    <w:rsid w:val="345252B9"/>
    <w:rsid w:val="34534A3C"/>
    <w:rsid w:val="34552E10"/>
    <w:rsid w:val="345677F0"/>
    <w:rsid w:val="345976DD"/>
    <w:rsid w:val="345B6C9F"/>
    <w:rsid w:val="345C2AA9"/>
    <w:rsid w:val="345E7613"/>
    <w:rsid w:val="34613A24"/>
    <w:rsid w:val="346174AD"/>
    <w:rsid w:val="34666F67"/>
    <w:rsid w:val="34675E52"/>
    <w:rsid w:val="346B6CFD"/>
    <w:rsid w:val="346E70C0"/>
    <w:rsid w:val="346F48AA"/>
    <w:rsid w:val="347154DD"/>
    <w:rsid w:val="347177A6"/>
    <w:rsid w:val="34751D17"/>
    <w:rsid w:val="3477151E"/>
    <w:rsid w:val="347966CC"/>
    <w:rsid w:val="347C1153"/>
    <w:rsid w:val="347C1E63"/>
    <w:rsid w:val="34814D39"/>
    <w:rsid w:val="34833861"/>
    <w:rsid w:val="348538E3"/>
    <w:rsid w:val="34883BE5"/>
    <w:rsid w:val="348B231A"/>
    <w:rsid w:val="348B781C"/>
    <w:rsid w:val="348C418A"/>
    <w:rsid w:val="349512B6"/>
    <w:rsid w:val="34994007"/>
    <w:rsid w:val="349E328D"/>
    <w:rsid w:val="34A07CA8"/>
    <w:rsid w:val="34A75581"/>
    <w:rsid w:val="34AC25EB"/>
    <w:rsid w:val="34AD184B"/>
    <w:rsid w:val="34AE01CF"/>
    <w:rsid w:val="34AE732D"/>
    <w:rsid w:val="34B15DF4"/>
    <w:rsid w:val="34B21E3B"/>
    <w:rsid w:val="34B44323"/>
    <w:rsid w:val="34B4706D"/>
    <w:rsid w:val="34B77D23"/>
    <w:rsid w:val="34C01DAA"/>
    <w:rsid w:val="34C03D3D"/>
    <w:rsid w:val="34C34512"/>
    <w:rsid w:val="34C364EE"/>
    <w:rsid w:val="34C63071"/>
    <w:rsid w:val="34C65390"/>
    <w:rsid w:val="34C91733"/>
    <w:rsid w:val="34CA7D01"/>
    <w:rsid w:val="34CB19A3"/>
    <w:rsid w:val="34CD322A"/>
    <w:rsid w:val="34D04D6E"/>
    <w:rsid w:val="34D05870"/>
    <w:rsid w:val="34D30EF9"/>
    <w:rsid w:val="34D70F38"/>
    <w:rsid w:val="34DB1267"/>
    <w:rsid w:val="34DD0BA0"/>
    <w:rsid w:val="34E45484"/>
    <w:rsid w:val="34E52917"/>
    <w:rsid w:val="34E673F9"/>
    <w:rsid w:val="34E76A1B"/>
    <w:rsid w:val="34EA1921"/>
    <w:rsid w:val="34EB5BFC"/>
    <w:rsid w:val="34ED09B2"/>
    <w:rsid w:val="34F12A10"/>
    <w:rsid w:val="34F213CA"/>
    <w:rsid w:val="34F84542"/>
    <w:rsid w:val="34FC2B12"/>
    <w:rsid w:val="34FD5AD0"/>
    <w:rsid w:val="3500556F"/>
    <w:rsid w:val="35037478"/>
    <w:rsid w:val="3509463A"/>
    <w:rsid w:val="35096F2C"/>
    <w:rsid w:val="350F557B"/>
    <w:rsid w:val="35130E4D"/>
    <w:rsid w:val="35131D4F"/>
    <w:rsid w:val="35135711"/>
    <w:rsid w:val="35147C9E"/>
    <w:rsid w:val="35154F4D"/>
    <w:rsid w:val="35155B02"/>
    <w:rsid w:val="35186AA6"/>
    <w:rsid w:val="351A682E"/>
    <w:rsid w:val="351B4A4B"/>
    <w:rsid w:val="351C231A"/>
    <w:rsid w:val="351D5B3C"/>
    <w:rsid w:val="351F7805"/>
    <w:rsid w:val="35226578"/>
    <w:rsid w:val="352C5EC9"/>
    <w:rsid w:val="352E4029"/>
    <w:rsid w:val="35314777"/>
    <w:rsid w:val="35317FD0"/>
    <w:rsid w:val="35341105"/>
    <w:rsid w:val="3538235C"/>
    <w:rsid w:val="35397E89"/>
    <w:rsid w:val="353A4143"/>
    <w:rsid w:val="353D46BF"/>
    <w:rsid w:val="353F3B38"/>
    <w:rsid w:val="353F4BE1"/>
    <w:rsid w:val="354006A6"/>
    <w:rsid w:val="3544023A"/>
    <w:rsid w:val="354423DD"/>
    <w:rsid w:val="35467703"/>
    <w:rsid w:val="354D08AC"/>
    <w:rsid w:val="354D502D"/>
    <w:rsid w:val="354E5304"/>
    <w:rsid w:val="35512698"/>
    <w:rsid w:val="35536E2C"/>
    <w:rsid w:val="35537251"/>
    <w:rsid w:val="355437E6"/>
    <w:rsid w:val="35583AF2"/>
    <w:rsid w:val="355920D9"/>
    <w:rsid w:val="35594750"/>
    <w:rsid w:val="355A0D8E"/>
    <w:rsid w:val="355A2884"/>
    <w:rsid w:val="355A45B8"/>
    <w:rsid w:val="355D7A91"/>
    <w:rsid w:val="355F5A43"/>
    <w:rsid w:val="35611DDA"/>
    <w:rsid w:val="356153F1"/>
    <w:rsid w:val="35615AEE"/>
    <w:rsid w:val="35654C48"/>
    <w:rsid w:val="35664096"/>
    <w:rsid w:val="356651ED"/>
    <w:rsid w:val="35667F35"/>
    <w:rsid w:val="35696476"/>
    <w:rsid w:val="356D1993"/>
    <w:rsid w:val="356E7357"/>
    <w:rsid w:val="356F4858"/>
    <w:rsid w:val="356F718B"/>
    <w:rsid w:val="356F7522"/>
    <w:rsid w:val="357547DE"/>
    <w:rsid w:val="35766992"/>
    <w:rsid w:val="357935DF"/>
    <w:rsid w:val="357B28C7"/>
    <w:rsid w:val="35804321"/>
    <w:rsid w:val="35837AF8"/>
    <w:rsid w:val="358D796C"/>
    <w:rsid w:val="35944B12"/>
    <w:rsid w:val="35996B86"/>
    <w:rsid w:val="359A2530"/>
    <w:rsid w:val="359B296D"/>
    <w:rsid w:val="359B6556"/>
    <w:rsid w:val="35A11EF0"/>
    <w:rsid w:val="35A23659"/>
    <w:rsid w:val="35A72A49"/>
    <w:rsid w:val="35A8523A"/>
    <w:rsid w:val="35AA46D4"/>
    <w:rsid w:val="35AD04BC"/>
    <w:rsid w:val="35AE1115"/>
    <w:rsid w:val="35B4071E"/>
    <w:rsid w:val="35B825C9"/>
    <w:rsid w:val="35BB4083"/>
    <w:rsid w:val="35BC1D64"/>
    <w:rsid w:val="35BC5655"/>
    <w:rsid w:val="35BD1FC6"/>
    <w:rsid w:val="35C00508"/>
    <w:rsid w:val="35C07E8F"/>
    <w:rsid w:val="35C43C1A"/>
    <w:rsid w:val="35C707A8"/>
    <w:rsid w:val="35C76037"/>
    <w:rsid w:val="35CE5962"/>
    <w:rsid w:val="35CF5BAB"/>
    <w:rsid w:val="35D15BD1"/>
    <w:rsid w:val="35D26B8C"/>
    <w:rsid w:val="35D37845"/>
    <w:rsid w:val="35D57136"/>
    <w:rsid w:val="35D64D28"/>
    <w:rsid w:val="35DB1350"/>
    <w:rsid w:val="35DD1157"/>
    <w:rsid w:val="35DF6E71"/>
    <w:rsid w:val="35E11D21"/>
    <w:rsid w:val="35E20B18"/>
    <w:rsid w:val="35E212E7"/>
    <w:rsid w:val="35E213E6"/>
    <w:rsid w:val="35E32D5B"/>
    <w:rsid w:val="35E331DD"/>
    <w:rsid w:val="35E36958"/>
    <w:rsid w:val="35E4627C"/>
    <w:rsid w:val="35E61CA3"/>
    <w:rsid w:val="35E7336C"/>
    <w:rsid w:val="35E86690"/>
    <w:rsid w:val="35EA1FB8"/>
    <w:rsid w:val="35EA2E3B"/>
    <w:rsid w:val="35EC19C2"/>
    <w:rsid w:val="35EF5949"/>
    <w:rsid w:val="35F24C09"/>
    <w:rsid w:val="35F46AE1"/>
    <w:rsid w:val="35F67C60"/>
    <w:rsid w:val="35F754E7"/>
    <w:rsid w:val="35F77689"/>
    <w:rsid w:val="35FF6D7E"/>
    <w:rsid w:val="36030D36"/>
    <w:rsid w:val="36032541"/>
    <w:rsid w:val="36071C6B"/>
    <w:rsid w:val="360B06F5"/>
    <w:rsid w:val="360B76EC"/>
    <w:rsid w:val="360C052A"/>
    <w:rsid w:val="360D1193"/>
    <w:rsid w:val="360D4F52"/>
    <w:rsid w:val="36113D38"/>
    <w:rsid w:val="3613338A"/>
    <w:rsid w:val="36144F46"/>
    <w:rsid w:val="361A2603"/>
    <w:rsid w:val="361B7CCF"/>
    <w:rsid w:val="361D7411"/>
    <w:rsid w:val="361F35B0"/>
    <w:rsid w:val="361F3F47"/>
    <w:rsid w:val="36204330"/>
    <w:rsid w:val="36220518"/>
    <w:rsid w:val="362420C5"/>
    <w:rsid w:val="36245DCC"/>
    <w:rsid w:val="36274B66"/>
    <w:rsid w:val="3629030A"/>
    <w:rsid w:val="362A5705"/>
    <w:rsid w:val="362C0F86"/>
    <w:rsid w:val="362D78AB"/>
    <w:rsid w:val="36336E27"/>
    <w:rsid w:val="36362FED"/>
    <w:rsid w:val="36371FAC"/>
    <w:rsid w:val="363A42AC"/>
    <w:rsid w:val="363D1990"/>
    <w:rsid w:val="363E0627"/>
    <w:rsid w:val="363F20E6"/>
    <w:rsid w:val="363F70E4"/>
    <w:rsid w:val="364567FB"/>
    <w:rsid w:val="36484EF1"/>
    <w:rsid w:val="364873E5"/>
    <w:rsid w:val="364A4AC5"/>
    <w:rsid w:val="364C3F44"/>
    <w:rsid w:val="36531937"/>
    <w:rsid w:val="36540E9B"/>
    <w:rsid w:val="36545D29"/>
    <w:rsid w:val="36550B5F"/>
    <w:rsid w:val="36551BC7"/>
    <w:rsid w:val="3658366D"/>
    <w:rsid w:val="36584B9E"/>
    <w:rsid w:val="365A43A7"/>
    <w:rsid w:val="366263E2"/>
    <w:rsid w:val="3666059A"/>
    <w:rsid w:val="36676591"/>
    <w:rsid w:val="366C0C1F"/>
    <w:rsid w:val="366C4674"/>
    <w:rsid w:val="366C4CD3"/>
    <w:rsid w:val="366E2682"/>
    <w:rsid w:val="366F0BD7"/>
    <w:rsid w:val="366F23CF"/>
    <w:rsid w:val="367500F1"/>
    <w:rsid w:val="367B7126"/>
    <w:rsid w:val="367C7190"/>
    <w:rsid w:val="367D518D"/>
    <w:rsid w:val="367E0FC7"/>
    <w:rsid w:val="367F61C3"/>
    <w:rsid w:val="368000C5"/>
    <w:rsid w:val="36847F28"/>
    <w:rsid w:val="36885E1A"/>
    <w:rsid w:val="36896804"/>
    <w:rsid w:val="368D2B80"/>
    <w:rsid w:val="368E6E07"/>
    <w:rsid w:val="36907E39"/>
    <w:rsid w:val="36951238"/>
    <w:rsid w:val="3695152B"/>
    <w:rsid w:val="36956567"/>
    <w:rsid w:val="3696052B"/>
    <w:rsid w:val="369927C7"/>
    <w:rsid w:val="369B0E67"/>
    <w:rsid w:val="369B483B"/>
    <w:rsid w:val="369C2E95"/>
    <w:rsid w:val="369E0A73"/>
    <w:rsid w:val="369E5513"/>
    <w:rsid w:val="36A229B6"/>
    <w:rsid w:val="36A25F90"/>
    <w:rsid w:val="36A553F9"/>
    <w:rsid w:val="36A5636A"/>
    <w:rsid w:val="36A70B9F"/>
    <w:rsid w:val="36AB36D8"/>
    <w:rsid w:val="36AD29AB"/>
    <w:rsid w:val="36AE429F"/>
    <w:rsid w:val="36B40940"/>
    <w:rsid w:val="36B56550"/>
    <w:rsid w:val="36B57A88"/>
    <w:rsid w:val="36B64B81"/>
    <w:rsid w:val="36B967B0"/>
    <w:rsid w:val="36BA45E7"/>
    <w:rsid w:val="36BD44D1"/>
    <w:rsid w:val="36C01F37"/>
    <w:rsid w:val="36C4479B"/>
    <w:rsid w:val="36C8011D"/>
    <w:rsid w:val="36C83E79"/>
    <w:rsid w:val="36C96A80"/>
    <w:rsid w:val="36CF78B8"/>
    <w:rsid w:val="36D03516"/>
    <w:rsid w:val="36D14AC4"/>
    <w:rsid w:val="36DA0BB3"/>
    <w:rsid w:val="36DB18FA"/>
    <w:rsid w:val="36DB7826"/>
    <w:rsid w:val="36E070F4"/>
    <w:rsid w:val="36E204C9"/>
    <w:rsid w:val="36E268DC"/>
    <w:rsid w:val="36E92224"/>
    <w:rsid w:val="36EE7DFA"/>
    <w:rsid w:val="36F17046"/>
    <w:rsid w:val="36F47ECE"/>
    <w:rsid w:val="36F62F4E"/>
    <w:rsid w:val="36FF25D7"/>
    <w:rsid w:val="3701407E"/>
    <w:rsid w:val="37023443"/>
    <w:rsid w:val="37041C18"/>
    <w:rsid w:val="37076BD7"/>
    <w:rsid w:val="370878F7"/>
    <w:rsid w:val="370E3815"/>
    <w:rsid w:val="370E7D9E"/>
    <w:rsid w:val="37111E27"/>
    <w:rsid w:val="3714243F"/>
    <w:rsid w:val="3714287D"/>
    <w:rsid w:val="3715645D"/>
    <w:rsid w:val="37163D1F"/>
    <w:rsid w:val="371C42E3"/>
    <w:rsid w:val="37225B5F"/>
    <w:rsid w:val="372332A9"/>
    <w:rsid w:val="3725419D"/>
    <w:rsid w:val="37276216"/>
    <w:rsid w:val="37285965"/>
    <w:rsid w:val="37291F9A"/>
    <w:rsid w:val="372972B7"/>
    <w:rsid w:val="372B6F90"/>
    <w:rsid w:val="372C712A"/>
    <w:rsid w:val="372F0015"/>
    <w:rsid w:val="37350C86"/>
    <w:rsid w:val="37394819"/>
    <w:rsid w:val="373C5704"/>
    <w:rsid w:val="373D4BAE"/>
    <w:rsid w:val="37465CC1"/>
    <w:rsid w:val="3747392E"/>
    <w:rsid w:val="37484229"/>
    <w:rsid w:val="374A4002"/>
    <w:rsid w:val="374F0788"/>
    <w:rsid w:val="37505C11"/>
    <w:rsid w:val="37526E71"/>
    <w:rsid w:val="375708EE"/>
    <w:rsid w:val="375718D9"/>
    <w:rsid w:val="37595794"/>
    <w:rsid w:val="375A1BA3"/>
    <w:rsid w:val="375C09D4"/>
    <w:rsid w:val="376123C2"/>
    <w:rsid w:val="37614B78"/>
    <w:rsid w:val="3762386A"/>
    <w:rsid w:val="376352C6"/>
    <w:rsid w:val="37664E9C"/>
    <w:rsid w:val="376A0C51"/>
    <w:rsid w:val="376E0F70"/>
    <w:rsid w:val="376E65E2"/>
    <w:rsid w:val="37703F37"/>
    <w:rsid w:val="377672BA"/>
    <w:rsid w:val="37772C1E"/>
    <w:rsid w:val="377D209D"/>
    <w:rsid w:val="37801F32"/>
    <w:rsid w:val="37890028"/>
    <w:rsid w:val="378F2A93"/>
    <w:rsid w:val="378F341D"/>
    <w:rsid w:val="378F4ABE"/>
    <w:rsid w:val="37910060"/>
    <w:rsid w:val="379223D9"/>
    <w:rsid w:val="37947ECC"/>
    <w:rsid w:val="37950542"/>
    <w:rsid w:val="3795211E"/>
    <w:rsid w:val="37971F8E"/>
    <w:rsid w:val="3799617A"/>
    <w:rsid w:val="37996F47"/>
    <w:rsid w:val="379B7F61"/>
    <w:rsid w:val="37A067A9"/>
    <w:rsid w:val="37A11B92"/>
    <w:rsid w:val="37A72225"/>
    <w:rsid w:val="37A72744"/>
    <w:rsid w:val="37A7408D"/>
    <w:rsid w:val="37A86B1B"/>
    <w:rsid w:val="37A9383F"/>
    <w:rsid w:val="37A945E2"/>
    <w:rsid w:val="37A97FF3"/>
    <w:rsid w:val="37AA66FD"/>
    <w:rsid w:val="37AB188B"/>
    <w:rsid w:val="37AB4110"/>
    <w:rsid w:val="37AB56CD"/>
    <w:rsid w:val="37AE2867"/>
    <w:rsid w:val="37AF0236"/>
    <w:rsid w:val="37BA16AA"/>
    <w:rsid w:val="37BA562E"/>
    <w:rsid w:val="37BC4EA7"/>
    <w:rsid w:val="37C17451"/>
    <w:rsid w:val="37C51284"/>
    <w:rsid w:val="37C7679D"/>
    <w:rsid w:val="37CA4D59"/>
    <w:rsid w:val="37CB562B"/>
    <w:rsid w:val="37CC0046"/>
    <w:rsid w:val="37CF33C6"/>
    <w:rsid w:val="37CF5AE5"/>
    <w:rsid w:val="37D0240F"/>
    <w:rsid w:val="37D06F0D"/>
    <w:rsid w:val="37D22558"/>
    <w:rsid w:val="37D532FD"/>
    <w:rsid w:val="37D70EA8"/>
    <w:rsid w:val="37D77F35"/>
    <w:rsid w:val="37D93FFD"/>
    <w:rsid w:val="37D9415A"/>
    <w:rsid w:val="37D96F1C"/>
    <w:rsid w:val="37DF687B"/>
    <w:rsid w:val="37E224D8"/>
    <w:rsid w:val="37E667E4"/>
    <w:rsid w:val="37E86B74"/>
    <w:rsid w:val="37ED45BE"/>
    <w:rsid w:val="37EE7FC7"/>
    <w:rsid w:val="37EF5CC5"/>
    <w:rsid w:val="37EF64DF"/>
    <w:rsid w:val="37F30EE1"/>
    <w:rsid w:val="37F31349"/>
    <w:rsid w:val="37F54E53"/>
    <w:rsid w:val="37F6154B"/>
    <w:rsid w:val="37F6312E"/>
    <w:rsid w:val="37FC7A16"/>
    <w:rsid w:val="38005584"/>
    <w:rsid w:val="38006D8A"/>
    <w:rsid w:val="38012FE9"/>
    <w:rsid w:val="3803053A"/>
    <w:rsid w:val="3803723E"/>
    <w:rsid w:val="38045AC4"/>
    <w:rsid w:val="380607CC"/>
    <w:rsid w:val="380868D1"/>
    <w:rsid w:val="380B3D5A"/>
    <w:rsid w:val="380B4D38"/>
    <w:rsid w:val="380C6FBD"/>
    <w:rsid w:val="380E1EB4"/>
    <w:rsid w:val="3810305D"/>
    <w:rsid w:val="38116DA9"/>
    <w:rsid w:val="38137409"/>
    <w:rsid w:val="381457FC"/>
    <w:rsid w:val="38152BE9"/>
    <w:rsid w:val="381913EC"/>
    <w:rsid w:val="381D04FD"/>
    <w:rsid w:val="382067DB"/>
    <w:rsid w:val="38234B5C"/>
    <w:rsid w:val="382609F7"/>
    <w:rsid w:val="38274C8E"/>
    <w:rsid w:val="382918BA"/>
    <w:rsid w:val="382C5220"/>
    <w:rsid w:val="3835487C"/>
    <w:rsid w:val="38376483"/>
    <w:rsid w:val="383D487E"/>
    <w:rsid w:val="383F40F0"/>
    <w:rsid w:val="38420046"/>
    <w:rsid w:val="384336D3"/>
    <w:rsid w:val="384510E5"/>
    <w:rsid w:val="38493C6B"/>
    <w:rsid w:val="38494614"/>
    <w:rsid w:val="3853601C"/>
    <w:rsid w:val="38556BD6"/>
    <w:rsid w:val="385664CE"/>
    <w:rsid w:val="385A1BCF"/>
    <w:rsid w:val="385A308D"/>
    <w:rsid w:val="385B0634"/>
    <w:rsid w:val="385B35E3"/>
    <w:rsid w:val="3861081B"/>
    <w:rsid w:val="38664414"/>
    <w:rsid w:val="38684CE5"/>
    <w:rsid w:val="386B4BA5"/>
    <w:rsid w:val="386B5A62"/>
    <w:rsid w:val="38741763"/>
    <w:rsid w:val="387578F7"/>
    <w:rsid w:val="38786EB1"/>
    <w:rsid w:val="387A05C5"/>
    <w:rsid w:val="387D3900"/>
    <w:rsid w:val="38806265"/>
    <w:rsid w:val="3882553B"/>
    <w:rsid w:val="38841B2E"/>
    <w:rsid w:val="38850A8E"/>
    <w:rsid w:val="38860E9B"/>
    <w:rsid w:val="388A2D63"/>
    <w:rsid w:val="388C1067"/>
    <w:rsid w:val="388E7DBC"/>
    <w:rsid w:val="389030C6"/>
    <w:rsid w:val="389379F7"/>
    <w:rsid w:val="38991083"/>
    <w:rsid w:val="38A67ECF"/>
    <w:rsid w:val="38A97368"/>
    <w:rsid w:val="38AE4BF0"/>
    <w:rsid w:val="38B465CD"/>
    <w:rsid w:val="38B61ACA"/>
    <w:rsid w:val="38B637E9"/>
    <w:rsid w:val="38B676B9"/>
    <w:rsid w:val="38B97063"/>
    <w:rsid w:val="38BC2AFF"/>
    <w:rsid w:val="38BD371E"/>
    <w:rsid w:val="38BD5BFC"/>
    <w:rsid w:val="38BF3794"/>
    <w:rsid w:val="38C143D6"/>
    <w:rsid w:val="38C43B52"/>
    <w:rsid w:val="38C45614"/>
    <w:rsid w:val="38C6269E"/>
    <w:rsid w:val="38C74ADE"/>
    <w:rsid w:val="38C75A22"/>
    <w:rsid w:val="38CB33B9"/>
    <w:rsid w:val="38CD0B1F"/>
    <w:rsid w:val="38D048B7"/>
    <w:rsid w:val="38D41D6B"/>
    <w:rsid w:val="38D51399"/>
    <w:rsid w:val="38D63AA9"/>
    <w:rsid w:val="38D669DF"/>
    <w:rsid w:val="38D85D89"/>
    <w:rsid w:val="38D86CCD"/>
    <w:rsid w:val="38DB291C"/>
    <w:rsid w:val="38DB7562"/>
    <w:rsid w:val="38E310F5"/>
    <w:rsid w:val="38E55AD4"/>
    <w:rsid w:val="38E76A75"/>
    <w:rsid w:val="38ED356D"/>
    <w:rsid w:val="38F102DA"/>
    <w:rsid w:val="38F21547"/>
    <w:rsid w:val="38F33946"/>
    <w:rsid w:val="38F41B4F"/>
    <w:rsid w:val="38F67D38"/>
    <w:rsid w:val="38F875D4"/>
    <w:rsid w:val="38F90E3B"/>
    <w:rsid w:val="38FC5CDB"/>
    <w:rsid w:val="38FD0F29"/>
    <w:rsid w:val="390138E2"/>
    <w:rsid w:val="39080FA8"/>
    <w:rsid w:val="391121BF"/>
    <w:rsid w:val="3912354D"/>
    <w:rsid w:val="3912607E"/>
    <w:rsid w:val="391B2266"/>
    <w:rsid w:val="391E54EF"/>
    <w:rsid w:val="391E7CD7"/>
    <w:rsid w:val="39200A56"/>
    <w:rsid w:val="3923313E"/>
    <w:rsid w:val="39242C60"/>
    <w:rsid w:val="39283369"/>
    <w:rsid w:val="392A0ED7"/>
    <w:rsid w:val="392C3495"/>
    <w:rsid w:val="393035AC"/>
    <w:rsid w:val="39311E31"/>
    <w:rsid w:val="39321B17"/>
    <w:rsid w:val="3932257C"/>
    <w:rsid w:val="393321E0"/>
    <w:rsid w:val="393377D9"/>
    <w:rsid w:val="39365562"/>
    <w:rsid w:val="393C58BB"/>
    <w:rsid w:val="39421751"/>
    <w:rsid w:val="394278C2"/>
    <w:rsid w:val="39466A4A"/>
    <w:rsid w:val="39472F77"/>
    <w:rsid w:val="394A2A2E"/>
    <w:rsid w:val="394E5BE6"/>
    <w:rsid w:val="39521198"/>
    <w:rsid w:val="395322E3"/>
    <w:rsid w:val="395413BA"/>
    <w:rsid w:val="39576DEE"/>
    <w:rsid w:val="39577CA1"/>
    <w:rsid w:val="395A6892"/>
    <w:rsid w:val="395C421F"/>
    <w:rsid w:val="395E39D5"/>
    <w:rsid w:val="395F2495"/>
    <w:rsid w:val="396260D7"/>
    <w:rsid w:val="3964091C"/>
    <w:rsid w:val="39654A5E"/>
    <w:rsid w:val="39673C71"/>
    <w:rsid w:val="396A42DF"/>
    <w:rsid w:val="396D6055"/>
    <w:rsid w:val="396E2FBB"/>
    <w:rsid w:val="39742485"/>
    <w:rsid w:val="39775D20"/>
    <w:rsid w:val="39784C14"/>
    <w:rsid w:val="397969B7"/>
    <w:rsid w:val="397B0AB6"/>
    <w:rsid w:val="397B5BAC"/>
    <w:rsid w:val="397D1B63"/>
    <w:rsid w:val="397F7F6E"/>
    <w:rsid w:val="39800253"/>
    <w:rsid w:val="39814CD9"/>
    <w:rsid w:val="398217B1"/>
    <w:rsid w:val="398425CB"/>
    <w:rsid w:val="398543F3"/>
    <w:rsid w:val="39896028"/>
    <w:rsid w:val="398D02CB"/>
    <w:rsid w:val="39911867"/>
    <w:rsid w:val="39920A19"/>
    <w:rsid w:val="39966E44"/>
    <w:rsid w:val="39967D60"/>
    <w:rsid w:val="39A219A1"/>
    <w:rsid w:val="39A463BF"/>
    <w:rsid w:val="39A75DF3"/>
    <w:rsid w:val="39A760C6"/>
    <w:rsid w:val="39A76DEA"/>
    <w:rsid w:val="39AA6510"/>
    <w:rsid w:val="39AD0C46"/>
    <w:rsid w:val="39AD769C"/>
    <w:rsid w:val="39B05874"/>
    <w:rsid w:val="39B1433B"/>
    <w:rsid w:val="39B60839"/>
    <w:rsid w:val="39B82F8C"/>
    <w:rsid w:val="39BA5BA7"/>
    <w:rsid w:val="39BD4D7E"/>
    <w:rsid w:val="39C06A87"/>
    <w:rsid w:val="39C15310"/>
    <w:rsid w:val="39C508EE"/>
    <w:rsid w:val="39CD0C7D"/>
    <w:rsid w:val="39CD1FB5"/>
    <w:rsid w:val="39CE2370"/>
    <w:rsid w:val="39D31474"/>
    <w:rsid w:val="39D51282"/>
    <w:rsid w:val="39D67FB7"/>
    <w:rsid w:val="39D90D4F"/>
    <w:rsid w:val="39DB7411"/>
    <w:rsid w:val="39DD1B60"/>
    <w:rsid w:val="39E13B4F"/>
    <w:rsid w:val="39E152DB"/>
    <w:rsid w:val="39E154CF"/>
    <w:rsid w:val="39E163FB"/>
    <w:rsid w:val="39E369D7"/>
    <w:rsid w:val="39E36AD9"/>
    <w:rsid w:val="39E6061B"/>
    <w:rsid w:val="39E7004E"/>
    <w:rsid w:val="39E8596E"/>
    <w:rsid w:val="39EE110A"/>
    <w:rsid w:val="39F141A7"/>
    <w:rsid w:val="39F66B73"/>
    <w:rsid w:val="39F95E6E"/>
    <w:rsid w:val="39FA013C"/>
    <w:rsid w:val="39FA0252"/>
    <w:rsid w:val="39FA0548"/>
    <w:rsid w:val="39FB2E17"/>
    <w:rsid w:val="39FE3E64"/>
    <w:rsid w:val="39FF4B31"/>
    <w:rsid w:val="3A024726"/>
    <w:rsid w:val="3A037E05"/>
    <w:rsid w:val="3A1C5E0F"/>
    <w:rsid w:val="3A201074"/>
    <w:rsid w:val="3A201837"/>
    <w:rsid w:val="3A21071E"/>
    <w:rsid w:val="3A213E43"/>
    <w:rsid w:val="3A21717D"/>
    <w:rsid w:val="3A256CBE"/>
    <w:rsid w:val="3A2722FE"/>
    <w:rsid w:val="3A283821"/>
    <w:rsid w:val="3A292B16"/>
    <w:rsid w:val="3A2C6F9C"/>
    <w:rsid w:val="3A2E0DB8"/>
    <w:rsid w:val="3A2E1C9A"/>
    <w:rsid w:val="3A3141C6"/>
    <w:rsid w:val="3A316450"/>
    <w:rsid w:val="3A3247DF"/>
    <w:rsid w:val="3A335E10"/>
    <w:rsid w:val="3A376E72"/>
    <w:rsid w:val="3A384B24"/>
    <w:rsid w:val="3A3975DF"/>
    <w:rsid w:val="3A3B3621"/>
    <w:rsid w:val="3A3D0E0D"/>
    <w:rsid w:val="3A3E2375"/>
    <w:rsid w:val="3A3F2119"/>
    <w:rsid w:val="3A407703"/>
    <w:rsid w:val="3A4118E5"/>
    <w:rsid w:val="3A4434DD"/>
    <w:rsid w:val="3A447AE7"/>
    <w:rsid w:val="3A4501D4"/>
    <w:rsid w:val="3A453AF7"/>
    <w:rsid w:val="3A492CE7"/>
    <w:rsid w:val="3A4B26C5"/>
    <w:rsid w:val="3A4B6C56"/>
    <w:rsid w:val="3A4E0F0C"/>
    <w:rsid w:val="3A4F70D9"/>
    <w:rsid w:val="3A4F76E4"/>
    <w:rsid w:val="3A524263"/>
    <w:rsid w:val="3A5246AE"/>
    <w:rsid w:val="3A530DCA"/>
    <w:rsid w:val="3A5472FD"/>
    <w:rsid w:val="3A5B0169"/>
    <w:rsid w:val="3A5B1421"/>
    <w:rsid w:val="3A5C5539"/>
    <w:rsid w:val="3A5E10B0"/>
    <w:rsid w:val="3A5E3B36"/>
    <w:rsid w:val="3A615BE9"/>
    <w:rsid w:val="3A677256"/>
    <w:rsid w:val="3A6920D8"/>
    <w:rsid w:val="3A7031E1"/>
    <w:rsid w:val="3A7274CB"/>
    <w:rsid w:val="3A7625D2"/>
    <w:rsid w:val="3A7E342B"/>
    <w:rsid w:val="3A7F1448"/>
    <w:rsid w:val="3A802698"/>
    <w:rsid w:val="3A824276"/>
    <w:rsid w:val="3A826962"/>
    <w:rsid w:val="3A8A48CF"/>
    <w:rsid w:val="3A8C6AB3"/>
    <w:rsid w:val="3A8D55CD"/>
    <w:rsid w:val="3A8E6A40"/>
    <w:rsid w:val="3A916A70"/>
    <w:rsid w:val="3A93686C"/>
    <w:rsid w:val="3A953A25"/>
    <w:rsid w:val="3A9F7650"/>
    <w:rsid w:val="3AA25962"/>
    <w:rsid w:val="3AA3247F"/>
    <w:rsid w:val="3AAE0BDD"/>
    <w:rsid w:val="3AB3146E"/>
    <w:rsid w:val="3AB64DB2"/>
    <w:rsid w:val="3AB733C7"/>
    <w:rsid w:val="3AB82092"/>
    <w:rsid w:val="3AB82EA7"/>
    <w:rsid w:val="3ABA4981"/>
    <w:rsid w:val="3ABB32A1"/>
    <w:rsid w:val="3ABD31C4"/>
    <w:rsid w:val="3ABE027A"/>
    <w:rsid w:val="3AC16B08"/>
    <w:rsid w:val="3AC25272"/>
    <w:rsid w:val="3AC375FC"/>
    <w:rsid w:val="3ACA41C8"/>
    <w:rsid w:val="3ACC7D65"/>
    <w:rsid w:val="3ACD74F6"/>
    <w:rsid w:val="3AD27149"/>
    <w:rsid w:val="3AD3378C"/>
    <w:rsid w:val="3AD8611F"/>
    <w:rsid w:val="3ADA5422"/>
    <w:rsid w:val="3ADB0933"/>
    <w:rsid w:val="3AE25411"/>
    <w:rsid w:val="3AE47C39"/>
    <w:rsid w:val="3AE529CF"/>
    <w:rsid w:val="3AE54DDF"/>
    <w:rsid w:val="3AE80144"/>
    <w:rsid w:val="3AEE3F98"/>
    <w:rsid w:val="3AF034F2"/>
    <w:rsid w:val="3AF21624"/>
    <w:rsid w:val="3AF87EB5"/>
    <w:rsid w:val="3AF90E64"/>
    <w:rsid w:val="3AFC5894"/>
    <w:rsid w:val="3AFD4BE6"/>
    <w:rsid w:val="3AFE39E5"/>
    <w:rsid w:val="3AFF0A64"/>
    <w:rsid w:val="3B075E20"/>
    <w:rsid w:val="3B09021C"/>
    <w:rsid w:val="3B0A1BF9"/>
    <w:rsid w:val="3B0B04EE"/>
    <w:rsid w:val="3B0B100C"/>
    <w:rsid w:val="3B0F7D25"/>
    <w:rsid w:val="3B1167E3"/>
    <w:rsid w:val="3B1244E9"/>
    <w:rsid w:val="3B150A32"/>
    <w:rsid w:val="3B165D8D"/>
    <w:rsid w:val="3B194427"/>
    <w:rsid w:val="3B1A5900"/>
    <w:rsid w:val="3B1C5C8B"/>
    <w:rsid w:val="3B1F2906"/>
    <w:rsid w:val="3B2238A5"/>
    <w:rsid w:val="3B275F07"/>
    <w:rsid w:val="3B2C7DCB"/>
    <w:rsid w:val="3B2D47F0"/>
    <w:rsid w:val="3B303B28"/>
    <w:rsid w:val="3B32110F"/>
    <w:rsid w:val="3B3773F6"/>
    <w:rsid w:val="3B39467B"/>
    <w:rsid w:val="3B3A403D"/>
    <w:rsid w:val="3B3D4DF3"/>
    <w:rsid w:val="3B3E203A"/>
    <w:rsid w:val="3B454520"/>
    <w:rsid w:val="3B4929B9"/>
    <w:rsid w:val="3B4A0191"/>
    <w:rsid w:val="3B4D3A1A"/>
    <w:rsid w:val="3B4E3CA5"/>
    <w:rsid w:val="3B5501D8"/>
    <w:rsid w:val="3B575411"/>
    <w:rsid w:val="3B5E78EC"/>
    <w:rsid w:val="3B617046"/>
    <w:rsid w:val="3B62424D"/>
    <w:rsid w:val="3B634737"/>
    <w:rsid w:val="3B63609D"/>
    <w:rsid w:val="3B6616D1"/>
    <w:rsid w:val="3B6673AF"/>
    <w:rsid w:val="3B680325"/>
    <w:rsid w:val="3B68461E"/>
    <w:rsid w:val="3B6A12BC"/>
    <w:rsid w:val="3B6A3C67"/>
    <w:rsid w:val="3B716EC2"/>
    <w:rsid w:val="3B7400A8"/>
    <w:rsid w:val="3B7C6D23"/>
    <w:rsid w:val="3B7F7BC2"/>
    <w:rsid w:val="3B811E5D"/>
    <w:rsid w:val="3B81641F"/>
    <w:rsid w:val="3B886DAE"/>
    <w:rsid w:val="3B8B5EEE"/>
    <w:rsid w:val="3B8D23D4"/>
    <w:rsid w:val="3B8D5D20"/>
    <w:rsid w:val="3B8D63EA"/>
    <w:rsid w:val="3B940CFA"/>
    <w:rsid w:val="3B945CFB"/>
    <w:rsid w:val="3B946D3A"/>
    <w:rsid w:val="3B96072E"/>
    <w:rsid w:val="3B9833B7"/>
    <w:rsid w:val="3B9D67C0"/>
    <w:rsid w:val="3BA41159"/>
    <w:rsid w:val="3BA52EC7"/>
    <w:rsid w:val="3BA673E1"/>
    <w:rsid w:val="3BAB1997"/>
    <w:rsid w:val="3BAB6A0C"/>
    <w:rsid w:val="3BAC304F"/>
    <w:rsid w:val="3BAF06D8"/>
    <w:rsid w:val="3BB73276"/>
    <w:rsid w:val="3BB96F16"/>
    <w:rsid w:val="3BBE6764"/>
    <w:rsid w:val="3BBF7F85"/>
    <w:rsid w:val="3BC065D0"/>
    <w:rsid w:val="3BC06BB7"/>
    <w:rsid w:val="3BC07175"/>
    <w:rsid w:val="3BC32688"/>
    <w:rsid w:val="3BC376AF"/>
    <w:rsid w:val="3BC50FA3"/>
    <w:rsid w:val="3BC76011"/>
    <w:rsid w:val="3BC8197F"/>
    <w:rsid w:val="3BCD550C"/>
    <w:rsid w:val="3BCE1D2D"/>
    <w:rsid w:val="3BD0159E"/>
    <w:rsid w:val="3BD10151"/>
    <w:rsid w:val="3BD10D38"/>
    <w:rsid w:val="3BD2390E"/>
    <w:rsid w:val="3BD258F7"/>
    <w:rsid w:val="3BD41618"/>
    <w:rsid w:val="3BD71EAA"/>
    <w:rsid w:val="3BD73221"/>
    <w:rsid w:val="3BD8051C"/>
    <w:rsid w:val="3BDC79B4"/>
    <w:rsid w:val="3BDE7213"/>
    <w:rsid w:val="3BDF4744"/>
    <w:rsid w:val="3BE121B3"/>
    <w:rsid w:val="3BE47E0D"/>
    <w:rsid w:val="3BEF18B4"/>
    <w:rsid w:val="3BF44A9A"/>
    <w:rsid w:val="3BF55A0E"/>
    <w:rsid w:val="3BF72061"/>
    <w:rsid w:val="3BF76429"/>
    <w:rsid w:val="3BF91ABB"/>
    <w:rsid w:val="3BFA1627"/>
    <w:rsid w:val="3BFB4615"/>
    <w:rsid w:val="3BFD1028"/>
    <w:rsid w:val="3BFE48ED"/>
    <w:rsid w:val="3C0B228D"/>
    <w:rsid w:val="3C0F35C9"/>
    <w:rsid w:val="3C134684"/>
    <w:rsid w:val="3C164C7D"/>
    <w:rsid w:val="3C1812BB"/>
    <w:rsid w:val="3C1C76AA"/>
    <w:rsid w:val="3C1E621B"/>
    <w:rsid w:val="3C207D98"/>
    <w:rsid w:val="3C23566D"/>
    <w:rsid w:val="3C2567FD"/>
    <w:rsid w:val="3C276D74"/>
    <w:rsid w:val="3C2B0969"/>
    <w:rsid w:val="3C2D6187"/>
    <w:rsid w:val="3C2D6A27"/>
    <w:rsid w:val="3C345B73"/>
    <w:rsid w:val="3C3E1238"/>
    <w:rsid w:val="3C3E2031"/>
    <w:rsid w:val="3C3F4B7E"/>
    <w:rsid w:val="3C412CFD"/>
    <w:rsid w:val="3C435937"/>
    <w:rsid w:val="3C44103E"/>
    <w:rsid w:val="3C484BCC"/>
    <w:rsid w:val="3C4B304F"/>
    <w:rsid w:val="3C4D375D"/>
    <w:rsid w:val="3C4E0B5E"/>
    <w:rsid w:val="3C501955"/>
    <w:rsid w:val="3C503DFA"/>
    <w:rsid w:val="3C5121CE"/>
    <w:rsid w:val="3C53349D"/>
    <w:rsid w:val="3C595C1E"/>
    <w:rsid w:val="3C5A3D52"/>
    <w:rsid w:val="3C5B7563"/>
    <w:rsid w:val="3C5D64A6"/>
    <w:rsid w:val="3C5F2631"/>
    <w:rsid w:val="3C63533F"/>
    <w:rsid w:val="3C6411F9"/>
    <w:rsid w:val="3C670328"/>
    <w:rsid w:val="3C682765"/>
    <w:rsid w:val="3C69054A"/>
    <w:rsid w:val="3C6B63AB"/>
    <w:rsid w:val="3C6E4E54"/>
    <w:rsid w:val="3C711EE4"/>
    <w:rsid w:val="3C735697"/>
    <w:rsid w:val="3C760976"/>
    <w:rsid w:val="3C76225F"/>
    <w:rsid w:val="3C7728B7"/>
    <w:rsid w:val="3C777043"/>
    <w:rsid w:val="3C7A69F7"/>
    <w:rsid w:val="3C7B6C9F"/>
    <w:rsid w:val="3C7E2AA3"/>
    <w:rsid w:val="3C7E350B"/>
    <w:rsid w:val="3C841310"/>
    <w:rsid w:val="3C851140"/>
    <w:rsid w:val="3C860BEB"/>
    <w:rsid w:val="3C8D43F5"/>
    <w:rsid w:val="3C8F562F"/>
    <w:rsid w:val="3C901F86"/>
    <w:rsid w:val="3C904EAF"/>
    <w:rsid w:val="3C9078DD"/>
    <w:rsid w:val="3C910D91"/>
    <w:rsid w:val="3C910E43"/>
    <w:rsid w:val="3C963951"/>
    <w:rsid w:val="3C9B7875"/>
    <w:rsid w:val="3C9C43F6"/>
    <w:rsid w:val="3C9D73CE"/>
    <w:rsid w:val="3C9F7B95"/>
    <w:rsid w:val="3CA102F1"/>
    <w:rsid w:val="3CA12BE2"/>
    <w:rsid w:val="3CA658E4"/>
    <w:rsid w:val="3CA83904"/>
    <w:rsid w:val="3CA92764"/>
    <w:rsid w:val="3CAE7FD9"/>
    <w:rsid w:val="3CAF1D05"/>
    <w:rsid w:val="3CB0244E"/>
    <w:rsid w:val="3CB0397E"/>
    <w:rsid w:val="3CB22EB0"/>
    <w:rsid w:val="3CB241D8"/>
    <w:rsid w:val="3CB26928"/>
    <w:rsid w:val="3CB552BB"/>
    <w:rsid w:val="3CB60BEE"/>
    <w:rsid w:val="3CBB0200"/>
    <w:rsid w:val="3CC00DC9"/>
    <w:rsid w:val="3CC11C5C"/>
    <w:rsid w:val="3CCB7B7E"/>
    <w:rsid w:val="3CCE5C1D"/>
    <w:rsid w:val="3CCF7174"/>
    <w:rsid w:val="3CD23158"/>
    <w:rsid w:val="3CD34031"/>
    <w:rsid w:val="3CD55E66"/>
    <w:rsid w:val="3CD76F58"/>
    <w:rsid w:val="3CD77D2D"/>
    <w:rsid w:val="3CDB4BE7"/>
    <w:rsid w:val="3CDD30DF"/>
    <w:rsid w:val="3CE13BEF"/>
    <w:rsid w:val="3CE152CD"/>
    <w:rsid w:val="3CE3519F"/>
    <w:rsid w:val="3CE76BA6"/>
    <w:rsid w:val="3CE81E44"/>
    <w:rsid w:val="3CE963C0"/>
    <w:rsid w:val="3CEC6946"/>
    <w:rsid w:val="3CEE3E47"/>
    <w:rsid w:val="3CEE422C"/>
    <w:rsid w:val="3CF13248"/>
    <w:rsid w:val="3CF22BDF"/>
    <w:rsid w:val="3CF24EF1"/>
    <w:rsid w:val="3CF41881"/>
    <w:rsid w:val="3CF47E02"/>
    <w:rsid w:val="3CF52A28"/>
    <w:rsid w:val="3CF54F74"/>
    <w:rsid w:val="3CF55B5E"/>
    <w:rsid w:val="3CF8584C"/>
    <w:rsid w:val="3D00323C"/>
    <w:rsid w:val="3D06558F"/>
    <w:rsid w:val="3D067AF7"/>
    <w:rsid w:val="3D0833D6"/>
    <w:rsid w:val="3D093ACF"/>
    <w:rsid w:val="3D0A4244"/>
    <w:rsid w:val="3D0B5940"/>
    <w:rsid w:val="3D0D6623"/>
    <w:rsid w:val="3D1052BE"/>
    <w:rsid w:val="3D142283"/>
    <w:rsid w:val="3D145C04"/>
    <w:rsid w:val="3D156F0F"/>
    <w:rsid w:val="3D1C05D0"/>
    <w:rsid w:val="3D281355"/>
    <w:rsid w:val="3D284EF5"/>
    <w:rsid w:val="3D2C09F7"/>
    <w:rsid w:val="3D2C53B7"/>
    <w:rsid w:val="3D302668"/>
    <w:rsid w:val="3D320A97"/>
    <w:rsid w:val="3D33207F"/>
    <w:rsid w:val="3D356A11"/>
    <w:rsid w:val="3D393FC9"/>
    <w:rsid w:val="3D3B0F1F"/>
    <w:rsid w:val="3D3C3446"/>
    <w:rsid w:val="3D3D7B0F"/>
    <w:rsid w:val="3D3E60DF"/>
    <w:rsid w:val="3D467BA3"/>
    <w:rsid w:val="3D483B12"/>
    <w:rsid w:val="3D4901C2"/>
    <w:rsid w:val="3D500DCB"/>
    <w:rsid w:val="3D513423"/>
    <w:rsid w:val="3D515D99"/>
    <w:rsid w:val="3D565AA8"/>
    <w:rsid w:val="3D565E2D"/>
    <w:rsid w:val="3D5C62BB"/>
    <w:rsid w:val="3D5F1DDF"/>
    <w:rsid w:val="3D634C5F"/>
    <w:rsid w:val="3D6607DA"/>
    <w:rsid w:val="3D6A5445"/>
    <w:rsid w:val="3D6A765D"/>
    <w:rsid w:val="3D6B6428"/>
    <w:rsid w:val="3D6C2780"/>
    <w:rsid w:val="3D6C69D8"/>
    <w:rsid w:val="3D7212D5"/>
    <w:rsid w:val="3D727424"/>
    <w:rsid w:val="3D74741C"/>
    <w:rsid w:val="3D786CC3"/>
    <w:rsid w:val="3D7B2317"/>
    <w:rsid w:val="3D7C1856"/>
    <w:rsid w:val="3D7D3731"/>
    <w:rsid w:val="3D824B90"/>
    <w:rsid w:val="3D852CED"/>
    <w:rsid w:val="3D853B98"/>
    <w:rsid w:val="3D86067F"/>
    <w:rsid w:val="3D883CED"/>
    <w:rsid w:val="3D8D7B74"/>
    <w:rsid w:val="3D8E7CAD"/>
    <w:rsid w:val="3D8F32B0"/>
    <w:rsid w:val="3D924166"/>
    <w:rsid w:val="3D950A39"/>
    <w:rsid w:val="3D95738A"/>
    <w:rsid w:val="3D970C63"/>
    <w:rsid w:val="3D9850DC"/>
    <w:rsid w:val="3D9A5364"/>
    <w:rsid w:val="3D9B2A89"/>
    <w:rsid w:val="3D9C03C5"/>
    <w:rsid w:val="3D9C62CB"/>
    <w:rsid w:val="3DA134D7"/>
    <w:rsid w:val="3DA304BB"/>
    <w:rsid w:val="3DA46773"/>
    <w:rsid w:val="3DA80D99"/>
    <w:rsid w:val="3DAC3DE5"/>
    <w:rsid w:val="3DB176D1"/>
    <w:rsid w:val="3DB3258E"/>
    <w:rsid w:val="3DB4560F"/>
    <w:rsid w:val="3DB57266"/>
    <w:rsid w:val="3DB90453"/>
    <w:rsid w:val="3DBB614A"/>
    <w:rsid w:val="3DC02A7B"/>
    <w:rsid w:val="3DC30F3D"/>
    <w:rsid w:val="3DC37DF3"/>
    <w:rsid w:val="3DC4250B"/>
    <w:rsid w:val="3DC51C91"/>
    <w:rsid w:val="3DCA7CA7"/>
    <w:rsid w:val="3DCC4EFE"/>
    <w:rsid w:val="3DD439D0"/>
    <w:rsid w:val="3DD61F7E"/>
    <w:rsid w:val="3DD80B75"/>
    <w:rsid w:val="3DDB08A9"/>
    <w:rsid w:val="3DDC0E04"/>
    <w:rsid w:val="3DDC2102"/>
    <w:rsid w:val="3DDD3A96"/>
    <w:rsid w:val="3DDF3E84"/>
    <w:rsid w:val="3DE47EFE"/>
    <w:rsid w:val="3DE85E69"/>
    <w:rsid w:val="3DED3C1B"/>
    <w:rsid w:val="3DF036B1"/>
    <w:rsid w:val="3DF6001B"/>
    <w:rsid w:val="3DF70BB7"/>
    <w:rsid w:val="3DF759B3"/>
    <w:rsid w:val="3DF93FD6"/>
    <w:rsid w:val="3DFC011D"/>
    <w:rsid w:val="3DFE4DB5"/>
    <w:rsid w:val="3DFE6C84"/>
    <w:rsid w:val="3DFE712E"/>
    <w:rsid w:val="3DFF1029"/>
    <w:rsid w:val="3E017C54"/>
    <w:rsid w:val="3E024027"/>
    <w:rsid w:val="3E055DC9"/>
    <w:rsid w:val="3E057377"/>
    <w:rsid w:val="3E065CB8"/>
    <w:rsid w:val="3E066948"/>
    <w:rsid w:val="3E0C0C58"/>
    <w:rsid w:val="3E0F117E"/>
    <w:rsid w:val="3E0F1208"/>
    <w:rsid w:val="3E106A5A"/>
    <w:rsid w:val="3E156CDC"/>
    <w:rsid w:val="3E16030C"/>
    <w:rsid w:val="3E160679"/>
    <w:rsid w:val="3E173930"/>
    <w:rsid w:val="3E17459E"/>
    <w:rsid w:val="3E176D43"/>
    <w:rsid w:val="3E1B0DA5"/>
    <w:rsid w:val="3E1C0968"/>
    <w:rsid w:val="3E1C1D5B"/>
    <w:rsid w:val="3E1C22C0"/>
    <w:rsid w:val="3E203549"/>
    <w:rsid w:val="3E206934"/>
    <w:rsid w:val="3E226354"/>
    <w:rsid w:val="3E231DB3"/>
    <w:rsid w:val="3E235CBE"/>
    <w:rsid w:val="3E255937"/>
    <w:rsid w:val="3E313DB5"/>
    <w:rsid w:val="3E32215D"/>
    <w:rsid w:val="3E332E1E"/>
    <w:rsid w:val="3E3511AD"/>
    <w:rsid w:val="3E364A39"/>
    <w:rsid w:val="3E3C5B7A"/>
    <w:rsid w:val="3E3E7518"/>
    <w:rsid w:val="3E457613"/>
    <w:rsid w:val="3E50505A"/>
    <w:rsid w:val="3E514775"/>
    <w:rsid w:val="3E552002"/>
    <w:rsid w:val="3E587566"/>
    <w:rsid w:val="3E5907B7"/>
    <w:rsid w:val="3E5A7978"/>
    <w:rsid w:val="3E5B265D"/>
    <w:rsid w:val="3E5F3EE1"/>
    <w:rsid w:val="3E6216FC"/>
    <w:rsid w:val="3E65039A"/>
    <w:rsid w:val="3E6C4093"/>
    <w:rsid w:val="3E6D4C44"/>
    <w:rsid w:val="3E7154C5"/>
    <w:rsid w:val="3E724DC2"/>
    <w:rsid w:val="3E780ED4"/>
    <w:rsid w:val="3E7B1196"/>
    <w:rsid w:val="3E7C0E98"/>
    <w:rsid w:val="3E8502C5"/>
    <w:rsid w:val="3E87323D"/>
    <w:rsid w:val="3E880924"/>
    <w:rsid w:val="3E8A3790"/>
    <w:rsid w:val="3E8A75D9"/>
    <w:rsid w:val="3E8B2BE4"/>
    <w:rsid w:val="3E9013BD"/>
    <w:rsid w:val="3E9304B4"/>
    <w:rsid w:val="3E937EB4"/>
    <w:rsid w:val="3E943BF7"/>
    <w:rsid w:val="3E9A1BDF"/>
    <w:rsid w:val="3E9A7FB8"/>
    <w:rsid w:val="3E9C62DA"/>
    <w:rsid w:val="3E9D216A"/>
    <w:rsid w:val="3E9E679B"/>
    <w:rsid w:val="3EA05D2E"/>
    <w:rsid w:val="3EA30E94"/>
    <w:rsid w:val="3EA44E26"/>
    <w:rsid w:val="3EA55BF8"/>
    <w:rsid w:val="3EA655AC"/>
    <w:rsid w:val="3EA66808"/>
    <w:rsid w:val="3EA72736"/>
    <w:rsid w:val="3EAC4487"/>
    <w:rsid w:val="3EAD5933"/>
    <w:rsid w:val="3EB461B0"/>
    <w:rsid w:val="3EB823A8"/>
    <w:rsid w:val="3EBB3624"/>
    <w:rsid w:val="3EBD5B5F"/>
    <w:rsid w:val="3EC1104E"/>
    <w:rsid w:val="3EC23356"/>
    <w:rsid w:val="3EC34D3C"/>
    <w:rsid w:val="3EC96431"/>
    <w:rsid w:val="3ECB79FE"/>
    <w:rsid w:val="3ECC0874"/>
    <w:rsid w:val="3ECC3EEF"/>
    <w:rsid w:val="3ECE695A"/>
    <w:rsid w:val="3ECF13D4"/>
    <w:rsid w:val="3ED01A0F"/>
    <w:rsid w:val="3ED11632"/>
    <w:rsid w:val="3ED201A6"/>
    <w:rsid w:val="3ED41AB3"/>
    <w:rsid w:val="3ED74C21"/>
    <w:rsid w:val="3ED76E2C"/>
    <w:rsid w:val="3ED9053D"/>
    <w:rsid w:val="3EDA3B76"/>
    <w:rsid w:val="3EDC2827"/>
    <w:rsid w:val="3EDF06E0"/>
    <w:rsid w:val="3EE52194"/>
    <w:rsid w:val="3EE53CD5"/>
    <w:rsid w:val="3EE553F4"/>
    <w:rsid w:val="3EE90FF1"/>
    <w:rsid w:val="3EEA62F7"/>
    <w:rsid w:val="3EED715B"/>
    <w:rsid w:val="3EEF1FA0"/>
    <w:rsid w:val="3EF3124B"/>
    <w:rsid w:val="3EF32115"/>
    <w:rsid w:val="3EF9069D"/>
    <w:rsid w:val="3EF9645D"/>
    <w:rsid w:val="3EFC7159"/>
    <w:rsid w:val="3EFF7704"/>
    <w:rsid w:val="3F030BC4"/>
    <w:rsid w:val="3F035AA1"/>
    <w:rsid w:val="3F0479D9"/>
    <w:rsid w:val="3F090E62"/>
    <w:rsid w:val="3F0A563D"/>
    <w:rsid w:val="3F0E71DB"/>
    <w:rsid w:val="3F116C84"/>
    <w:rsid w:val="3F1B5A5A"/>
    <w:rsid w:val="3F1B6A7B"/>
    <w:rsid w:val="3F1E6704"/>
    <w:rsid w:val="3F1F4986"/>
    <w:rsid w:val="3F2234B6"/>
    <w:rsid w:val="3F262CE0"/>
    <w:rsid w:val="3F294FC8"/>
    <w:rsid w:val="3F2D06FF"/>
    <w:rsid w:val="3F3176D2"/>
    <w:rsid w:val="3F35503F"/>
    <w:rsid w:val="3F3E5319"/>
    <w:rsid w:val="3F3F3236"/>
    <w:rsid w:val="3F415B9B"/>
    <w:rsid w:val="3F433FB8"/>
    <w:rsid w:val="3F470F97"/>
    <w:rsid w:val="3F4716A1"/>
    <w:rsid w:val="3F523987"/>
    <w:rsid w:val="3F5249FA"/>
    <w:rsid w:val="3F53386D"/>
    <w:rsid w:val="3F53700F"/>
    <w:rsid w:val="3F557C91"/>
    <w:rsid w:val="3F5A3642"/>
    <w:rsid w:val="3F5A4FCB"/>
    <w:rsid w:val="3F5E26C9"/>
    <w:rsid w:val="3F6162FA"/>
    <w:rsid w:val="3F617CC4"/>
    <w:rsid w:val="3F62159B"/>
    <w:rsid w:val="3F634BE1"/>
    <w:rsid w:val="3F642030"/>
    <w:rsid w:val="3F643F74"/>
    <w:rsid w:val="3F662B60"/>
    <w:rsid w:val="3F6659D7"/>
    <w:rsid w:val="3F6746DF"/>
    <w:rsid w:val="3F6A3B4A"/>
    <w:rsid w:val="3F7174BC"/>
    <w:rsid w:val="3F773674"/>
    <w:rsid w:val="3F7958D5"/>
    <w:rsid w:val="3F80628D"/>
    <w:rsid w:val="3F8629E0"/>
    <w:rsid w:val="3F865CFA"/>
    <w:rsid w:val="3F866C4F"/>
    <w:rsid w:val="3F8673EB"/>
    <w:rsid w:val="3F87337C"/>
    <w:rsid w:val="3F8B1CF6"/>
    <w:rsid w:val="3F8B6FE8"/>
    <w:rsid w:val="3F902656"/>
    <w:rsid w:val="3F941495"/>
    <w:rsid w:val="3F9471A1"/>
    <w:rsid w:val="3F953A1A"/>
    <w:rsid w:val="3F9C7D18"/>
    <w:rsid w:val="3F9E5FF2"/>
    <w:rsid w:val="3FA231D7"/>
    <w:rsid w:val="3FA558F0"/>
    <w:rsid w:val="3FA91BE7"/>
    <w:rsid w:val="3FAB3E1F"/>
    <w:rsid w:val="3FB51B94"/>
    <w:rsid w:val="3FB611AA"/>
    <w:rsid w:val="3FB622F5"/>
    <w:rsid w:val="3FB75F0B"/>
    <w:rsid w:val="3FB86B4C"/>
    <w:rsid w:val="3FB96A8A"/>
    <w:rsid w:val="3FBA2FC4"/>
    <w:rsid w:val="3FBB04AF"/>
    <w:rsid w:val="3FBE27F2"/>
    <w:rsid w:val="3FBF1DA1"/>
    <w:rsid w:val="3FC1277D"/>
    <w:rsid w:val="3FC14AEA"/>
    <w:rsid w:val="3FC9078F"/>
    <w:rsid w:val="3FCB5313"/>
    <w:rsid w:val="3FCD3E78"/>
    <w:rsid w:val="3FCF74BB"/>
    <w:rsid w:val="3FD14561"/>
    <w:rsid w:val="3FD660B9"/>
    <w:rsid w:val="3FD9426B"/>
    <w:rsid w:val="3FDA5A34"/>
    <w:rsid w:val="3FDD201A"/>
    <w:rsid w:val="3FE021D7"/>
    <w:rsid w:val="3FE063F8"/>
    <w:rsid w:val="3FE07D7B"/>
    <w:rsid w:val="3FE121EC"/>
    <w:rsid w:val="3FE30F39"/>
    <w:rsid w:val="3FE31C18"/>
    <w:rsid w:val="3FE9380B"/>
    <w:rsid w:val="3FEA0974"/>
    <w:rsid w:val="3FEC399E"/>
    <w:rsid w:val="3FF16690"/>
    <w:rsid w:val="3FF74F0C"/>
    <w:rsid w:val="3FF82F06"/>
    <w:rsid w:val="3FFD5484"/>
    <w:rsid w:val="3FFE2388"/>
    <w:rsid w:val="400033AA"/>
    <w:rsid w:val="400463F2"/>
    <w:rsid w:val="400576FF"/>
    <w:rsid w:val="40066108"/>
    <w:rsid w:val="40073EE4"/>
    <w:rsid w:val="40094B6D"/>
    <w:rsid w:val="401150F3"/>
    <w:rsid w:val="401309F3"/>
    <w:rsid w:val="40173142"/>
    <w:rsid w:val="401940E2"/>
    <w:rsid w:val="401B66E5"/>
    <w:rsid w:val="401C170E"/>
    <w:rsid w:val="401C4344"/>
    <w:rsid w:val="401E7F0D"/>
    <w:rsid w:val="402132E3"/>
    <w:rsid w:val="402167E1"/>
    <w:rsid w:val="40235205"/>
    <w:rsid w:val="4023611B"/>
    <w:rsid w:val="40263674"/>
    <w:rsid w:val="40296424"/>
    <w:rsid w:val="402B7064"/>
    <w:rsid w:val="402E4C42"/>
    <w:rsid w:val="402F094C"/>
    <w:rsid w:val="4030271B"/>
    <w:rsid w:val="40322773"/>
    <w:rsid w:val="40326A6E"/>
    <w:rsid w:val="403550D9"/>
    <w:rsid w:val="403970BC"/>
    <w:rsid w:val="403B6B06"/>
    <w:rsid w:val="403C6FEB"/>
    <w:rsid w:val="403D55C8"/>
    <w:rsid w:val="403D5D04"/>
    <w:rsid w:val="403E624A"/>
    <w:rsid w:val="40405402"/>
    <w:rsid w:val="40411661"/>
    <w:rsid w:val="40423952"/>
    <w:rsid w:val="40423EFD"/>
    <w:rsid w:val="404675E4"/>
    <w:rsid w:val="40490767"/>
    <w:rsid w:val="40494296"/>
    <w:rsid w:val="40504E7F"/>
    <w:rsid w:val="405605F3"/>
    <w:rsid w:val="40572451"/>
    <w:rsid w:val="40574E91"/>
    <w:rsid w:val="406202CC"/>
    <w:rsid w:val="406310D8"/>
    <w:rsid w:val="40651175"/>
    <w:rsid w:val="40653057"/>
    <w:rsid w:val="40671F20"/>
    <w:rsid w:val="40675BA7"/>
    <w:rsid w:val="40695DEF"/>
    <w:rsid w:val="40696F13"/>
    <w:rsid w:val="406A4388"/>
    <w:rsid w:val="406D098A"/>
    <w:rsid w:val="406E3CCD"/>
    <w:rsid w:val="407207A9"/>
    <w:rsid w:val="407220B5"/>
    <w:rsid w:val="40741313"/>
    <w:rsid w:val="40774CFC"/>
    <w:rsid w:val="40783349"/>
    <w:rsid w:val="4082662E"/>
    <w:rsid w:val="40835783"/>
    <w:rsid w:val="40864934"/>
    <w:rsid w:val="40882739"/>
    <w:rsid w:val="408A232D"/>
    <w:rsid w:val="408C7E9F"/>
    <w:rsid w:val="408D6703"/>
    <w:rsid w:val="408F2D30"/>
    <w:rsid w:val="40911F65"/>
    <w:rsid w:val="40930EEC"/>
    <w:rsid w:val="4094726F"/>
    <w:rsid w:val="40956B16"/>
    <w:rsid w:val="40984BB2"/>
    <w:rsid w:val="409A3591"/>
    <w:rsid w:val="40A04036"/>
    <w:rsid w:val="40A54A37"/>
    <w:rsid w:val="40AB705D"/>
    <w:rsid w:val="40AD19DC"/>
    <w:rsid w:val="40AE0D6A"/>
    <w:rsid w:val="40B209E6"/>
    <w:rsid w:val="40B8787D"/>
    <w:rsid w:val="40BA3423"/>
    <w:rsid w:val="40BB0E63"/>
    <w:rsid w:val="40BC1F8A"/>
    <w:rsid w:val="40C2126E"/>
    <w:rsid w:val="40C46E59"/>
    <w:rsid w:val="40C8322C"/>
    <w:rsid w:val="40CB44CF"/>
    <w:rsid w:val="40CB71CA"/>
    <w:rsid w:val="40CD4605"/>
    <w:rsid w:val="40D02B88"/>
    <w:rsid w:val="40D23934"/>
    <w:rsid w:val="40D26D3A"/>
    <w:rsid w:val="40D572D2"/>
    <w:rsid w:val="40D573E0"/>
    <w:rsid w:val="40D7375F"/>
    <w:rsid w:val="40D82782"/>
    <w:rsid w:val="40DA051C"/>
    <w:rsid w:val="40DC1A7C"/>
    <w:rsid w:val="40DE10F5"/>
    <w:rsid w:val="40E219CD"/>
    <w:rsid w:val="40E802F4"/>
    <w:rsid w:val="40ED07B2"/>
    <w:rsid w:val="40EE3E78"/>
    <w:rsid w:val="40F2015A"/>
    <w:rsid w:val="40F30C7C"/>
    <w:rsid w:val="40F32288"/>
    <w:rsid w:val="410319CB"/>
    <w:rsid w:val="41035B11"/>
    <w:rsid w:val="41073A18"/>
    <w:rsid w:val="41083F23"/>
    <w:rsid w:val="410C615F"/>
    <w:rsid w:val="410E2D5F"/>
    <w:rsid w:val="411003FA"/>
    <w:rsid w:val="41102BA7"/>
    <w:rsid w:val="411279E3"/>
    <w:rsid w:val="4114518F"/>
    <w:rsid w:val="41156E87"/>
    <w:rsid w:val="41177518"/>
    <w:rsid w:val="41196037"/>
    <w:rsid w:val="411A6FF6"/>
    <w:rsid w:val="411C2D5D"/>
    <w:rsid w:val="411D02BD"/>
    <w:rsid w:val="411E0E90"/>
    <w:rsid w:val="411E1790"/>
    <w:rsid w:val="41206E02"/>
    <w:rsid w:val="412A522A"/>
    <w:rsid w:val="412E4118"/>
    <w:rsid w:val="412F4533"/>
    <w:rsid w:val="41364199"/>
    <w:rsid w:val="41383AEF"/>
    <w:rsid w:val="413A7D6B"/>
    <w:rsid w:val="413A7F66"/>
    <w:rsid w:val="413B6033"/>
    <w:rsid w:val="413E55A2"/>
    <w:rsid w:val="413F3267"/>
    <w:rsid w:val="414005D3"/>
    <w:rsid w:val="41401E84"/>
    <w:rsid w:val="41412041"/>
    <w:rsid w:val="4141743A"/>
    <w:rsid w:val="414203A3"/>
    <w:rsid w:val="41441B16"/>
    <w:rsid w:val="4146051C"/>
    <w:rsid w:val="41467E0C"/>
    <w:rsid w:val="41471613"/>
    <w:rsid w:val="414C43C1"/>
    <w:rsid w:val="414D3048"/>
    <w:rsid w:val="41503028"/>
    <w:rsid w:val="415854B5"/>
    <w:rsid w:val="41597864"/>
    <w:rsid w:val="415B5F6E"/>
    <w:rsid w:val="415E4469"/>
    <w:rsid w:val="415F18D5"/>
    <w:rsid w:val="41633E86"/>
    <w:rsid w:val="416340E0"/>
    <w:rsid w:val="4166376F"/>
    <w:rsid w:val="416A22FB"/>
    <w:rsid w:val="416B2A39"/>
    <w:rsid w:val="416B6C86"/>
    <w:rsid w:val="416C32D4"/>
    <w:rsid w:val="416F0231"/>
    <w:rsid w:val="416F25D8"/>
    <w:rsid w:val="416F3291"/>
    <w:rsid w:val="41721A4B"/>
    <w:rsid w:val="41736B57"/>
    <w:rsid w:val="41741385"/>
    <w:rsid w:val="4174730E"/>
    <w:rsid w:val="417504D8"/>
    <w:rsid w:val="41776FAF"/>
    <w:rsid w:val="417A7DA1"/>
    <w:rsid w:val="417B3769"/>
    <w:rsid w:val="417C30D8"/>
    <w:rsid w:val="41801789"/>
    <w:rsid w:val="418A309B"/>
    <w:rsid w:val="418B3FEB"/>
    <w:rsid w:val="418C7F54"/>
    <w:rsid w:val="418D18E0"/>
    <w:rsid w:val="418E5530"/>
    <w:rsid w:val="41941DBB"/>
    <w:rsid w:val="41942C51"/>
    <w:rsid w:val="419867D8"/>
    <w:rsid w:val="419A16F9"/>
    <w:rsid w:val="419A3885"/>
    <w:rsid w:val="419D0669"/>
    <w:rsid w:val="41A11FA7"/>
    <w:rsid w:val="41A37781"/>
    <w:rsid w:val="41AB2D42"/>
    <w:rsid w:val="41AE6EDF"/>
    <w:rsid w:val="41B16D2C"/>
    <w:rsid w:val="41B60F8D"/>
    <w:rsid w:val="41B96FD8"/>
    <w:rsid w:val="41BB0CF5"/>
    <w:rsid w:val="41BC1EB7"/>
    <w:rsid w:val="41BD1E11"/>
    <w:rsid w:val="41C07686"/>
    <w:rsid w:val="41C547C2"/>
    <w:rsid w:val="41C852E7"/>
    <w:rsid w:val="41CC7784"/>
    <w:rsid w:val="41CC7862"/>
    <w:rsid w:val="41CD4E6F"/>
    <w:rsid w:val="41CE0BF3"/>
    <w:rsid w:val="41CF61B4"/>
    <w:rsid w:val="41D01147"/>
    <w:rsid w:val="41D71DE4"/>
    <w:rsid w:val="41D97FB1"/>
    <w:rsid w:val="41DA7AAF"/>
    <w:rsid w:val="41DC6DAD"/>
    <w:rsid w:val="41DE04B7"/>
    <w:rsid w:val="41DE7654"/>
    <w:rsid w:val="41DF08C4"/>
    <w:rsid w:val="41DF6B50"/>
    <w:rsid w:val="41E457D9"/>
    <w:rsid w:val="41E93E27"/>
    <w:rsid w:val="41EA599A"/>
    <w:rsid w:val="41F36DB9"/>
    <w:rsid w:val="41F37F20"/>
    <w:rsid w:val="41F476C8"/>
    <w:rsid w:val="41F730BE"/>
    <w:rsid w:val="41FA5073"/>
    <w:rsid w:val="41FF1B5E"/>
    <w:rsid w:val="42000C83"/>
    <w:rsid w:val="42001605"/>
    <w:rsid w:val="42031E19"/>
    <w:rsid w:val="42033DDA"/>
    <w:rsid w:val="420E53A9"/>
    <w:rsid w:val="420E5C34"/>
    <w:rsid w:val="421710B8"/>
    <w:rsid w:val="42173926"/>
    <w:rsid w:val="421C032D"/>
    <w:rsid w:val="421C16F0"/>
    <w:rsid w:val="422004B5"/>
    <w:rsid w:val="42236452"/>
    <w:rsid w:val="42240F75"/>
    <w:rsid w:val="42294CC5"/>
    <w:rsid w:val="422D2A52"/>
    <w:rsid w:val="422E4F7A"/>
    <w:rsid w:val="422F04AC"/>
    <w:rsid w:val="42303035"/>
    <w:rsid w:val="423175A8"/>
    <w:rsid w:val="423A68B2"/>
    <w:rsid w:val="423B7E1E"/>
    <w:rsid w:val="42457928"/>
    <w:rsid w:val="4248755B"/>
    <w:rsid w:val="424A4DD5"/>
    <w:rsid w:val="424B1DBB"/>
    <w:rsid w:val="424D0816"/>
    <w:rsid w:val="42517250"/>
    <w:rsid w:val="425370BC"/>
    <w:rsid w:val="42571366"/>
    <w:rsid w:val="425E077C"/>
    <w:rsid w:val="42615358"/>
    <w:rsid w:val="42620210"/>
    <w:rsid w:val="42636C8F"/>
    <w:rsid w:val="426517D3"/>
    <w:rsid w:val="426C1DE8"/>
    <w:rsid w:val="426D1909"/>
    <w:rsid w:val="42703F48"/>
    <w:rsid w:val="42711C88"/>
    <w:rsid w:val="42721A5E"/>
    <w:rsid w:val="427A1A1C"/>
    <w:rsid w:val="427B36D1"/>
    <w:rsid w:val="427B4971"/>
    <w:rsid w:val="427D555B"/>
    <w:rsid w:val="42802CB7"/>
    <w:rsid w:val="428069F6"/>
    <w:rsid w:val="42811775"/>
    <w:rsid w:val="42852A7B"/>
    <w:rsid w:val="42872018"/>
    <w:rsid w:val="42893ED0"/>
    <w:rsid w:val="428A6580"/>
    <w:rsid w:val="428B04CB"/>
    <w:rsid w:val="42920CC0"/>
    <w:rsid w:val="42937835"/>
    <w:rsid w:val="4297419C"/>
    <w:rsid w:val="429E3581"/>
    <w:rsid w:val="42A17AD6"/>
    <w:rsid w:val="42A56980"/>
    <w:rsid w:val="42A603C6"/>
    <w:rsid w:val="42A636F4"/>
    <w:rsid w:val="42A87429"/>
    <w:rsid w:val="42AA3B42"/>
    <w:rsid w:val="42AC3006"/>
    <w:rsid w:val="42B16EC7"/>
    <w:rsid w:val="42B3428C"/>
    <w:rsid w:val="42B37C30"/>
    <w:rsid w:val="42B57576"/>
    <w:rsid w:val="42B66FCF"/>
    <w:rsid w:val="42B75BD3"/>
    <w:rsid w:val="42B93004"/>
    <w:rsid w:val="42BC26E5"/>
    <w:rsid w:val="42BD4D74"/>
    <w:rsid w:val="42BF7241"/>
    <w:rsid w:val="42C12F8A"/>
    <w:rsid w:val="42C31B48"/>
    <w:rsid w:val="42C62B18"/>
    <w:rsid w:val="42CA5C00"/>
    <w:rsid w:val="42CB0357"/>
    <w:rsid w:val="42CB5DCE"/>
    <w:rsid w:val="42CD7FE0"/>
    <w:rsid w:val="42CE56D8"/>
    <w:rsid w:val="42D1289F"/>
    <w:rsid w:val="42D12D8A"/>
    <w:rsid w:val="42D46C9A"/>
    <w:rsid w:val="42D8309A"/>
    <w:rsid w:val="42D845C7"/>
    <w:rsid w:val="42D8725E"/>
    <w:rsid w:val="42D90B9F"/>
    <w:rsid w:val="42D9475A"/>
    <w:rsid w:val="42DA68EE"/>
    <w:rsid w:val="42DC0D6F"/>
    <w:rsid w:val="42E869EE"/>
    <w:rsid w:val="42E9472F"/>
    <w:rsid w:val="42EA4001"/>
    <w:rsid w:val="42EB5AC0"/>
    <w:rsid w:val="42ED494C"/>
    <w:rsid w:val="42EE3C29"/>
    <w:rsid w:val="42F250C3"/>
    <w:rsid w:val="42F45047"/>
    <w:rsid w:val="42F56A58"/>
    <w:rsid w:val="42F67603"/>
    <w:rsid w:val="42F82B5B"/>
    <w:rsid w:val="42FA0E17"/>
    <w:rsid w:val="42FC2A6E"/>
    <w:rsid w:val="430611E4"/>
    <w:rsid w:val="43095741"/>
    <w:rsid w:val="430D313F"/>
    <w:rsid w:val="430D47E4"/>
    <w:rsid w:val="430D62A0"/>
    <w:rsid w:val="430E3122"/>
    <w:rsid w:val="430E5DC4"/>
    <w:rsid w:val="430F2F10"/>
    <w:rsid w:val="430F732B"/>
    <w:rsid w:val="43173E2D"/>
    <w:rsid w:val="431A2CFD"/>
    <w:rsid w:val="431C14F4"/>
    <w:rsid w:val="431D1531"/>
    <w:rsid w:val="431D1907"/>
    <w:rsid w:val="431E0574"/>
    <w:rsid w:val="43231098"/>
    <w:rsid w:val="43231954"/>
    <w:rsid w:val="43231BBB"/>
    <w:rsid w:val="43241482"/>
    <w:rsid w:val="43242529"/>
    <w:rsid w:val="43251874"/>
    <w:rsid w:val="43271F26"/>
    <w:rsid w:val="43287958"/>
    <w:rsid w:val="432A47E8"/>
    <w:rsid w:val="432B4779"/>
    <w:rsid w:val="432C24C0"/>
    <w:rsid w:val="432F5975"/>
    <w:rsid w:val="43373B5E"/>
    <w:rsid w:val="433B5F7B"/>
    <w:rsid w:val="433C4CD3"/>
    <w:rsid w:val="433E226B"/>
    <w:rsid w:val="43451EF0"/>
    <w:rsid w:val="4345344B"/>
    <w:rsid w:val="43481AA9"/>
    <w:rsid w:val="434914B2"/>
    <w:rsid w:val="43493D3C"/>
    <w:rsid w:val="43497889"/>
    <w:rsid w:val="434A2003"/>
    <w:rsid w:val="434C2CE2"/>
    <w:rsid w:val="435005C1"/>
    <w:rsid w:val="43524674"/>
    <w:rsid w:val="43530133"/>
    <w:rsid w:val="435728F8"/>
    <w:rsid w:val="43584DDD"/>
    <w:rsid w:val="435C75D5"/>
    <w:rsid w:val="435E6006"/>
    <w:rsid w:val="435E61D2"/>
    <w:rsid w:val="435F504D"/>
    <w:rsid w:val="436135E7"/>
    <w:rsid w:val="436A481C"/>
    <w:rsid w:val="437968B1"/>
    <w:rsid w:val="437F05CF"/>
    <w:rsid w:val="438202AD"/>
    <w:rsid w:val="43866C5F"/>
    <w:rsid w:val="438B32AD"/>
    <w:rsid w:val="438C21AE"/>
    <w:rsid w:val="438C24E7"/>
    <w:rsid w:val="438C423D"/>
    <w:rsid w:val="438C756E"/>
    <w:rsid w:val="438E6457"/>
    <w:rsid w:val="438F3286"/>
    <w:rsid w:val="439405E5"/>
    <w:rsid w:val="43943AC0"/>
    <w:rsid w:val="439839B9"/>
    <w:rsid w:val="4399156B"/>
    <w:rsid w:val="439944EB"/>
    <w:rsid w:val="439A474B"/>
    <w:rsid w:val="43A354FE"/>
    <w:rsid w:val="43A61161"/>
    <w:rsid w:val="43A86642"/>
    <w:rsid w:val="43AA3B66"/>
    <w:rsid w:val="43AC27F1"/>
    <w:rsid w:val="43AD5FC0"/>
    <w:rsid w:val="43AF3D23"/>
    <w:rsid w:val="43AF6143"/>
    <w:rsid w:val="43B00ACA"/>
    <w:rsid w:val="43B92017"/>
    <w:rsid w:val="43C03E48"/>
    <w:rsid w:val="43C639F8"/>
    <w:rsid w:val="43CE659B"/>
    <w:rsid w:val="43CF38D5"/>
    <w:rsid w:val="43D05253"/>
    <w:rsid w:val="43D07307"/>
    <w:rsid w:val="43D47E25"/>
    <w:rsid w:val="43D51E52"/>
    <w:rsid w:val="43D61D29"/>
    <w:rsid w:val="43D968D0"/>
    <w:rsid w:val="43DD22B0"/>
    <w:rsid w:val="43DE0249"/>
    <w:rsid w:val="43DE462B"/>
    <w:rsid w:val="43DE71E4"/>
    <w:rsid w:val="43DF46BC"/>
    <w:rsid w:val="43E01D2C"/>
    <w:rsid w:val="43E41DEE"/>
    <w:rsid w:val="43E45966"/>
    <w:rsid w:val="43E65529"/>
    <w:rsid w:val="43E850F9"/>
    <w:rsid w:val="43EE4BA4"/>
    <w:rsid w:val="43EE55D8"/>
    <w:rsid w:val="43EF3AEA"/>
    <w:rsid w:val="43F02413"/>
    <w:rsid w:val="43F261A1"/>
    <w:rsid w:val="43F72690"/>
    <w:rsid w:val="43F9567E"/>
    <w:rsid w:val="43FD2D65"/>
    <w:rsid w:val="441312A5"/>
    <w:rsid w:val="4418637E"/>
    <w:rsid w:val="441D1E0D"/>
    <w:rsid w:val="441E2C67"/>
    <w:rsid w:val="44232D2D"/>
    <w:rsid w:val="442500C1"/>
    <w:rsid w:val="44260E9F"/>
    <w:rsid w:val="44263836"/>
    <w:rsid w:val="44283C28"/>
    <w:rsid w:val="44285DC9"/>
    <w:rsid w:val="442A52B2"/>
    <w:rsid w:val="442B1B4C"/>
    <w:rsid w:val="442E354C"/>
    <w:rsid w:val="4436089B"/>
    <w:rsid w:val="44396B4E"/>
    <w:rsid w:val="443A663A"/>
    <w:rsid w:val="443D5E09"/>
    <w:rsid w:val="443D6153"/>
    <w:rsid w:val="44451D6C"/>
    <w:rsid w:val="444921AB"/>
    <w:rsid w:val="444B535B"/>
    <w:rsid w:val="444F3BD9"/>
    <w:rsid w:val="444F5478"/>
    <w:rsid w:val="44526951"/>
    <w:rsid w:val="445320BA"/>
    <w:rsid w:val="44542CE4"/>
    <w:rsid w:val="44556A10"/>
    <w:rsid w:val="44566B2B"/>
    <w:rsid w:val="445D0F92"/>
    <w:rsid w:val="445E68CB"/>
    <w:rsid w:val="445F4EC7"/>
    <w:rsid w:val="44603199"/>
    <w:rsid w:val="44657F05"/>
    <w:rsid w:val="446610D3"/>
    <w:rsid w:val="44683C4F"/>
    <w:rsid w:val="4469310C"/>
    <w:rsid w:val="446A4080"/>
    <w:rsid w:val="446C38C3"/>
    <w:rsid w:val="446C54BE"/>
    <w:rsid w:val="446C62CE"/>
    <w:rsid w:val="447158F8"/>
    <w:rsid w:val="44734B7F"/>
    <w:rsid w:val="44750543"/>
    <w:rsid w:val="44751DD0"/>
    <w:rsid w:val="447A2AD8"/>
    <w:rsid w:val="447B2CCE"/>
    <w:rsid w:val="447D2ACC"/>
    <w:rsid w:val="4481600D"/>
    <w:rsid w:val="44832CF1"/>
    <w:rsid w:val="44896D42"/>
    <w:rsid w:val="448C321C"/>
    <w:rsid w:val="448D61EA"/>
    <w:rsid w:val="449309BC"/>
    <w:rsid w:val="4493641E"/>
    <w:rsid w:val="44955715"/>
    <w:rsid w:val="44981DAA"/>
    <w:rsid w:val="449D33B5"/>
    <w:rsid w:val="44A21EB9"/>
    <w:rsid w:val="44A472C7"/>
    <w:rsid w:val="44A90890"/>
    <w:rsid w:val="44AA0F36"/>
    <w:rsid w:val="44AD5F7B"/>
    <w:rsid w:val="44AF4E10"/>
    <w:rsid w:val="44B357A8"/>
    <w:rsid w:val="44B45A45"/>
    <w:rsid w:val="44B77BA6"/>
    <w:rsid w:val="44B817B4"/>
    <w:rsid w:val="44B81BCF"/>
    <w:rsid w:val="44B91A66"/>
    <w:rsid w:val="44BA5F01"/>
    <w:rsid w:val="44BA73C8"/>
    <w:rsid w:val="44BB31E9"/>
    <w:rsid w:val="44BE1AAF"/>
    <w:rsid w:val="44BE78F2"/>
    <w:rsid w:val="44BF6922"/>
    <w:rsid w:val="44C0301F"/>
    <w:rsid w:val="44C118D4"/>
    <w:rsid w:val="44C3601F"/>
    <w:rsid w:val="44CA14EA"/>
    <w:rsid w:val="44CB2A38"/>
    <w:rsid w:val="44CC27CA"/>
    <w:rsid w:val="44CC7083"/>
    <w:rsid w:val="44CD0BD7"/>
    <w:rsid w:val="44D83128"/>
    <w:rsid w:val="44DA05EA"/>
    <w:rsid w:val="44DB1DA6"/>
    <w:rsid w:val="44DB3492"/>
    <w:rsid w:val="44DF6C9F"/>
    <w:rsid w:val="44DF6D7C"/>
    <w:rsid w:val="44E40320"/>
    <w:rsid w:val="44E76056"/>
    <w:rsid w:val="44E83C4D"/>
    <w:rsid w:val="44E91599"/>
    <w:rsid w:val="44ED3F92"/>
    <w:rsid w:val="44EE6463"/>
    <w:rsid w:val="44EF0CC5"/>
    <w:rsid w:val="44F62B62"/>
    <w:rsid w:val="44F74AC3"/>
    <w:rsid w:val="44FA0313"/>
    <w:rsid w:val="44FA1285"/>
    <w:rsid w:val="44FB6BC1"/>
    <w:rsid w:val="44FF3EAF"/>
    <w:rsid w:val="44FF68FC"/>
    <w:rsid w:val="450508AE"/>
    <w:rsid w:val="45061455"/>
    <w:rsid w:val="45073284"/>
    <w:rsid w:val="450B1AAF"/>
    <w:rsid w:val="450D345B"/>
    <w:rsid w:val="450F2DD0"/>
    <w:rsid w:val="45110FFE"/>
    <w:rsid w:val="45171847"/>
    <w:rsid w:val="45176449"/>
    <w:rsid w:val="4518241C"/>
    <w:rsid w:val="451B04EA"/>
    <w:rsid w:val="451E287F"/>
    <w:rsid w:val="451E55B3"/>
    <w:rsid w:val="4526792A"/>
    <w:rsid w:val="45273D7A"/>
    <w:rsid w:val="45295A89"/>
    <w:rsid w:val="452A22CA"/>
    <w:rsid w:val="452F3815"/>
    <w:rsid w:val="452F5579"/>
    <w:rsid w:val="45342A71"/>
    <w:rsid w:val="453738D0"/>
    <w:rsid w:val="4542046C"/>
    <w:rsid w:val="454216AD"/>
    <w:rsid w:val="45427990"/>
    <w:rsid w:val="45430AD5"/>
    <w:rsid w:val="4544124B"/>
    <w:rsid w:val="454557CE"/>
    <w:rsid w:val="454723FC"/>
    <w:rsid w:val="454877D0"/>
    <w:rsid w:val="454E7AC9"/>
    <w:rsid w:val="45533FA1"/>
    <w:rsid w:val="45535597"/>
    <w:rsid w:val="455542DB"/>
    <w:rsid w:val="4556071C"/>
    <w:rsid w:val="45565C25"/>
    <w:rsid w:val="455A54DC"/>
    <w:rsid w:val="455C7786"/>
    <w:rsid w:val="455D2D86"/>
    <w:rsid w:val="455E119D"/>
    <w:rsid w:val="455E66D2"/>
    <w:rsid w:val="455F1AE9"/>
    <w:rsid w:val="45607DF2"/>
    <w:rsid w:val="456148A9"/>
    <w:rsid w:val="45616034"/>
    <w:rsid w:val="456251D4"/>
    <w:rsid w:val="456570EA"/>
    <w:rsid w:val="456778DC"/>
    <w:rsid w:val="4569187E"/>
    <w:rsid w:val="456B4F85"/>
    <w:rsid w:val="456C498B"/>
    <w:rsid w:val="456D03D2"/>
    <w:rsid w:val="456E2EF8"/>
    <w:rsid w:val="4570359D"/>
    <w:rsid w:val="457420A3"/>
    <w:rsid w:val="457837E9"/>
    <w:rsid w:val="4579455F"/>
    <w:rsid w:val="457963FA"/>
    <w:rsid w:val="45803789"/>
    <w:rsid w:val="458262F7"/>
    <w:rsid w:val="4586604E"/>
    <w:rsid w:val="45882459"/>
    <w:rsid w:val="458A63E6"/>
    <w:rsid w:val="458B1BA0"/>
    <w:rsid w:val="458E0A97"/>
    <w:rsid w:val="45901ADC"/>
    <w:rsid w:val="45910358"/>
    <w:rsid w:val="459343AE"/>
    <w:rsid w:val="45985362"/>
    <w:rsid w:val="45990184"/>
    <w:rsid w:val="45992835"/>
    <w:rsid w:val="45996137"/>
    <w:rsid w:val="459A05D5"/>
    <w:rsid w:val="459C0FD3"/>
    <w:rsid w:val="459E3569"/>
    <w:rsid w:val="459F00A4"/>
    <w:rsid w:val="45A26B45"/>
    <w:rsid w:val="45A51079"/>
    <w:rsid w:val="45A74C25"/>
    <w:rsid w:val="45B01796"/>
    <w:rsid w:val="45B228E1"/>
    <w:rsid w:val="45B61628"/>
    <w:rsid w:val="45B64C1B"/>
    <w:rsid w:val="45B671ED"/>
    <w:rsid w:val="45B83EBB"/>
    <w:rsid w:val="45BB20AA"/>
    <w:rsid w:val="45BF7993"/>
    <w:rsid w:val="45C03BBE"/>
    <w:rsid w:val="45C07797"/>
    <w:rsid w:val="45C45FAB"/>
    <w:rsid w:val="45C625CF"/>
    <w:rsid w:val="45C81C68"/>
    <w:rsid w:val="45C8263C"/>
    <w:rsid w:val="45CD5D59"/>
    <w:rsid w:val="45CD6162"/>
    <w:rsid w:val="45D118E5"/>
    <w:rsid w:val="45D16A8E"/>
    <w:rsid w:val="45D55342"/>
    <w:rsid w:val="45D66CD0"/>
    <w:rsid w:val="45D703E2"/>
    <w:rsid w:val="45D75A85"/>
    <w:rsid w:val="45DC209A"/>
    <w:rsid w:val="45E42D7E"/>
    <w:rsid w:val="45E4580C"/>
    <w:rsid w:val="45E54164"/>
    <w:rsid w:val="45E6127F"/>
    <w:rsid w:val="45E7447C"/>
    <w:rsid w:val="45EB214B"/>
    <w:rsid w:val="45F0159D"/>
    <w:rsid w:val="45F12A07"/>
    <w:rsid w:val="45F2355B"/>
    <w:rsid w:val="45F37C28"/>
    <w:rsid w:val="45F62393"/>
    <w:rsid w:val="45F977D3"/>
    <w:rsid w:val="45FA2469"/>
    <w:rsid w:val="45FE4E90"/>
    <w:rsid w:val="45FF5817"/>
    <w:rsid w:val="46007725"/>
    <w:rsid w:val="46011387"/>
    <w:rsid w:val="4602048A"/>
    <w:rsid w:val="46040A3B"/>
    <w:rsid w:val="460565F2"/>
    <w:rsid w:val="4606504C"/>
    <w:rsid w:val="46080640"/>
    <w:rsid w:val="46095E60"/>
    <w:rsid w:val="460A1093"/>
    <w:rsid w:val="460D764B"/>
    <w:rsid w:val="460E74A4"/>
    <w:rsid w:val="46191309"/>
    <w:rsid w:val="46192C68"/>
    <w:rsid w:val="461C3A6A"/>
    <w:rsid w:val="46200A1B"/>
    <w:rsid w:val="46293811"/>
    <w:rsid w:val="462B664F"/>
    <w:rsid w:val="46311894"/>
    <w:rsid w:val="46383671"/>
    <w:rsid w:val="463A55C7"/>
    <w:rsid w:val="463B1CCE"/>
    <w:rsid w:val="463E3551"/>
    <w:rsid w:val="46403E81"/>
    <w:rsid w:val="464077D1"/>
    <w:rsid w:val="46417100"/>
    <w:rsid w:val="46424DE3"/>
    <w:rsid w:val="46465EB1"/>
    <w:rsid w:val="464725C8"/>
    <w:rsid w:val="46494068"/>
    <w:rsid w:val="465345B4"/>
    <w:rsid w:val="46591301"/>
    <w:rsid w:val="465C3579"/>
    <w:rsid w:val="465C3661"/>
    <w:rsid w:val="465D1F89"/>
    <w:rsid w:val="46614D07"/>
    <w:rsid w:val="46617917"/>
    <w:rsid w:val="466210A6"/>
    <w:rsid w:val="466307F5"/>
    <w:rsid w:val="46662A19"/>
    <w:rsid w:val="46690883"/>
    <w:rsid w:val="466B3D3B"/>
    <w:rsid w:val="466C3F22"/>
    <w:rsid w:val="466C6B2C"/>
    <w:rsid w:val="466E6A4E"/>
    <w:rsid w:val="46716256"/>
    <w:rsid w:val="4674470F"/>
    <w:rsid w:val="467A79AC"/>
    <w:rsid w:val="467D1325"/>
    <w:rsid w:val="46814531"/>
    <w:rsid w:val="46881497"/>
    <w:rsid w:val="46894864"/>
    <w:rsid w:val="468B2689"/>
    <w:rsid w:val="468C1615"/>
    <w:rsid w:val="468D7B68"/>
    <w:rsid w:val="468F46EA"/>
    <w:rsid w:val="468F4A45"/>
    <w:rsid w:val="46905972"/>
    <w:rsid w:val="46905E66"/>
    <w:rsid w:val="46911FFC"/>
    <w:rsid w:val="469122ED"/>
    <w:rsid w:val="46914608"/>
    <w:rsid w:val="46950047"/>
    <w:rsid w:val="469607D4"/>
    <w:rsid w:val="46963665"/>
    <w:rsid w:val="469C6FBA"/>
    <w:rsid w:val="469D198C"/>
    <w:rsid w:val="469E699B"/>
    <w:rsid w:val="46A338C8"/>
    <w:rsid w:val="46A45865"/>
    <w:rsid w:val="46A87D47"/>
    <w:rsid w:val="46AB420F"/>
    <w:rsid w:val="46AD6030"/>
    <w:rsid w:val="46B90EF2"/>
    <w:rsid w:val="46BD64A6"/>
    <w:rsid w:val="46C26F31"/>
    <w:rsid w:val="46C36AFF"/>
    <w:rsid w:val="46C5056C"/>
    <w:rsid w:val="46C645FD"/>
    <w:rsid w:val="46C76388"/>
    <w:rsid w:val="46C854A6"/>
    <w:rsid w:val="46C9747E"/>
    <w:rsid w:val="46CC49CD"/>
    <w:rsid w:val="46CE1352"/>
    <w:rsid w:val="46D03B02"/>
    <w:rsid w:val="46D20D7A"/>
    <w:rsid w:val="46D5668D"/>
    <w:rsid w:val="46DA44C6"/>
    <w:rsid w:val="46DB2633"/>
    <w:rsid w:val="46DC7362"/>
    <w:rsid w:val="46E04B95"/>
    <w:rsid w:val="46E211E1"/>
    <w:rsid w:val="46E4507C"/>
    <w:rsid w:val="46E5100C"/>
    <w:rsid w:val="46E51D42"/>
    <w:rsid w:val="46E9515E"/>
    <w:rsid w:val="46EA358B"/>
    <w:rsid w:val="46EB78E7"/>
    <w:rsid w:val="46EC0A4D"/>
    <w:rsid w:val="46F0376B"/>
    <w:rsid w:val="46F079E0"/>
    <w:rsid w:val="46F11185"/>
    <w:rsid w:val="46F315BD"/>
    <w:rsid w:val="46F32B7F"/>
    <w:rsid w:val="46F77A1D"/>
    <w:rsid w:val="46FB2102"/>
    <w:rsid w:val="46FB73D5"/>
    <w:rsid w:val="47005466"/>
    <w:rsid w:val="47022787"/>
    <w:rsid w:val="47037B5C"/>
    <w:rsid w:val="470505F7"/>
    <w:rsid w:val="47064939"/>
    <w:rsid w:val="470B6998"/>
    <w:rsid w:val="470E2893"/>
    <w:rsid w:val="47104AB7"/>
    <w:rsid w:val="47113164"/>
    <w:rsid w:val="47116C6C"/>
    <w:rsid w:val="47127E76"/>
    <w:rsid w:val="471E0601"/>
    <w:rsid w:val="472030B6"/>
    <w:rsid w:val="472364AE"/>
    <w:rsid w:val="47252A17"/>
    <w:rsid w:val="4726115F"/>
    <w:rsid w:val="4727529E"/>
    <w:rsid w:val="47286D15"/>
    <w:rsid w:val="47287120"/>
    <w:rsid w:val="47292DB3"/>
    <w:rsid w:val="472C6F1D"/>
    <w:rsid w:val="472D2B7B"/>
    <w:rsid w:val="472D5C6C"/>
    <w:rsid w:val="4730581F"/>
    <w:rsid w:val="47306BC3"/>
    <w:rsid w:val="4731533F"/>
    <w:rsid w:val="4734745C"/>
    <w:rsid w:val="473515EA"/>
    <w:rsid w:val="4735209B"/>
    <w:rsid w:val="473541BE"/>
    <w:rsid w:val="473626F5"/>
    <w:rsid w:val="47392643"/>
    <w:rsid w:val="4739742E"/>
    <w:rsid w:val="473A340A"/>
    <w:rsid w:val="473C582E"/>
    <w:rsid w:val="473C7375"/>
    <w:rsid w:val="474660CF"/>
    <w:rsid w:val="47486CE8"/>
    <w:rsid w:val="47527BCA"/>
    <w:rsid w:val="47545CFD"/>
    <w:rsid w:val="475564E3"/>
    <w:rsid w:val="475678B3"/>
    <w:rsid w:val="475869B0"/>
    <w:rsid w:val="47586F7E"/>
    <w:rsid w:val="47587A02"/>
    <w:rsid w:val="475C2022"/>
    <w:rsid w:val="475D18FE"/>
    <w:rsid w:val="475D4662"/>
    <w:rsid w:val="476264D4"/>
    <w:rsid w:val="47634F70"/>
    <w:rsid w:val="4763686C"/>
    <w:rsid w:val="4764788D"/>
    <w:rsid w:val="476B4FDA"/>
    <w:rsid w:val="476B7E7A"/>
    <w:rsid w:val="47715DCD"/>
    <w:rsid w:val="47790F09"/>
    <w:rsid w:val="477B5879"/>
    <w:rsid w:val="477B62FB"/>
    <w:rsid w:val="477C20C5"/>
    <w:rsid w:val="477D7447"/>
    <w:rsid w:val="477E3F5E"/>
    <w:rsid w:val="47873614"/>
    <w:rsid w:val="478B56F4"/>
    <w:rsid w:val="479103D0"/>
    <w:rsid w:val="479465BF"/>
    <w:rsid w:val="479531A8"/>
    <w:rsid w:val="47A11967"/>
    <w:rsid w:val="47A6005D"/>
    <w:rsid w:val="47A716FD"/>
    <w:rsid w:val="47A73250"/>
    <w:rsid w:val="47A94686"/>
    <w:rsid w:val="47AA144F"/>
    <w:rsid w:val="47AB6820"/>
    <w:rsid w:val="47B0232D"/>
    <w:rsid w:val="47B113E4"/>
    <w:rsid w:val="47B11CC4"/>
    <w:rsid w:val="47B446B5"/>
    <w:rsid w:val="47B70933"/>
    <w:rsid w:val="47BE0267"/>
    <w:rsid w:val="47BE5FB5"/>
    <w:rsid w:val="47C5383E"/>
    <w:rsid w:val="47CB7324"/>
    <w:rsid w:val="47CE0A9D"/>
    <w:rsid w:val="47CE24B1"/>
    <w:rsid w:val="47D3413E"/>
    <w:rsid w:val="47D6702E"/>
    <w:rsid w:val="47D90275"/>
    <w:rsid w:val="47DB2A62"/>
    <w:rsid w:val="47DD1D16"/>
    <w:rsid w:val="47DD4D66"/>
    <w:rsid w:val="47E24284"/>
    <w:rsid w:val="47E25C6E"/>
    <w:rsid w:val="47E34EBD"/>
    <w:rsid w:val="47EB7750"/>
    <w:rsid w:val="47F114DB"/>
    <w:rsid w:val="47F128D6"/>
    <w:rsid w:val="47F2679A"/>
    <w:rsid w:val="47F55897"/>
    <w:rsid w:val="47F57AAC"/>
    <w:rsid w:val="47F970A6"/>
    <w:rsid w:val="47FA3BEE"/>
    <w:rsid w:val="47FA5582"/>
    <w:rsid w:val="47FB3F35"/>
    <w:rsid w:val="47FB5E81"/>
    <w:rsid w:val="47FB61F0"/>
    <w:rsid w:val="47FD5AEE"/>
    <w:rsid w:val="47FF80E1"/>
    <w:rsid w:val="48000207"/>
    <w:rsid w:val="4801727C"/>
    <w:rsid w:val="480330E7"/>
    <w:rsid w:val="480547A5"/>
    <w:rsid w:val="48085883"/>
    <w:rsid w:val="480975CB"/>
    <w:rsid w:val="480B471F"/>
    <w:rsid w:val="48123745"/>
    <w:rsid w:val="48134A2F"/>
    <w:rsid w:val="48180546"/>
    <w:rsid w:val="481A58EC"/>
    <w:rsid w:val="481A660D"/>
    <w:rsid w:val="481B5A22"/>
    <w:rsid w:val="481C5494"/>
    <w:rsid w:val="481D1567"/>
    <w:rsid w:val="481E526E"/>
    <w:rsid w:val="481F1C8C"/>
    <w:rsid w:val="482054D0"/>
    <w:rsid w:val="4821565A"/>
    <w:rsid w:val="48220813"/>
    <w:rsid w:val="482B4527"/>
    <w:rsid w:val="482B576E"/>
    <w:rsid w:val="482E28A3"/>
    <w:rsid w:val="482F2785"/>
    <w:rsid w:val="48311F06"/>
    <w:rsid w:val="4831633A"/>
    <w:rsid w:val="48353890"/>
    <w:rsid w:val="48360460"/>
    <w:rsid w:val="48381523"/>
    <w:rsid w:val="48383212"/>
    <w:rsid w:val="483A2BC9"/>
    <w:rsid w:val="483A6ECF"/>
    <w:rsid w:val="483F27B5"/>
    <w:rsid w:val="484165F1"/>
    <w:rsid w:val="48444B57"/>
    <w:rsid w:val="48480C4E"/>
    <w:rsid w:val="484974E9"/>
    <w:rsid w:val="484A00CF"/>
    <w:rsid w:val="484D0E07"/>
    <w:rsid w:val="484D4BA8"/>
    <w:rsid w:val="484E20B2"/>
    <w:rsid w:val="484E489C"/>
    <w:rsid w:val="48535F6E"/>
    <w:rsid w:val="48540731"/>
    <w:rsid w:val="48544A06"/>
    <w:rsid w:val="4857298E"/>
    <w:rsid w:val="48574322"/>
    <w:rsid w:val="485A15A1"/>
    <w:rsid w:val="4861725C"/>
    <w:rsid w:val="48660B7A"/>
    <w:rsid w:val="486776F5"/>
    <w:rsid w:val="486800FD"/>
    <w:rsid w:val="48693CCE"/>
    <w:rsid w:val="486F6073"/>
    <w:rsid w:val="48745D7E"/>
    <w:rsid w:val="48777B0D"/>
    <w:rsid w:val="487A6CA8"/>
    <w:rsid w:val="487C7F61"/>
    <w:rsid w:val="488076BB"/>
    <w:rsid w:val="488177EE"/>
    <w:rsid w:val="4883423A"/>
    <w:rsid w:val="488468CE"/>
    <w:rsid w:val="488502DE"/>
    <w:rsid w:val="488569B2"/>
    <w:rsid w:val="4887269F"/>
    <w:rsid w:val="4887783D"/>
    <w:rsid w:val="48896366"/>
    <w:rsid w:val="488C21CF"/>
    <w:rsid w:val="489167A9"/>
    <w:rsid w:val="489213FB"/>
    <w:rsid w:val="489332AA"/>
    <w:rsid w:val="489544A6"/>
    <w:rsid w:val="489628EB"/>
    <w:rsid w:val="48966A13"/>
    <w:rsid w:val="48A60173"/>
    <w:rsid w:val="48A736A0"/>
    <w:rsid w:val="48AA0187"/>
    <w:rsid w:val="48AB4FB0"/>
    <w:rsid w:val="48B06B4D"/>
    <w:rsid w:val="48B6061B"/>
    <w:rsid w:val="48BB2CCE"/>
    <w:rsid w:val="48BC5A7B"/>
    <w:rsid w:val="48BE4CA4"/>
    <w:rsid w:val="48BF3962"/>
    <w:rsid w:val="48C343BC"/>
    <w:rsid w:val="48C75D1B"/>
    <w:rsid w:val="48CA314F"/>
    <w:rsid w:val="48D3345A"/>
    <w:rsid w:val="48D96D0C"/>
    <w:rsid w:val="48DA42C2"/>
    <w:rsid w:val="48DA45C0"/>
    <w:rsid w:val="48DC2196"/>
    <w:rsid w:val="48DC5A25"/>
    <w:rsid w:val="48E63ECF"/>
    <w:rsid w:val="48EC4441"/>
    <w:rsid w:val="48F21474"/>
    <w:rsid w:val="48F26E8D"/>
    <w:rsid w:val="48F57069"/>
    <w:rsid w:val="48F63D05"/>
    <w:rsid w:val="48F87633"/>
    <w:rsid w:val="48F940C4"/>
    <w:rsid w:val="48FA1C72"/>
    <w:rsid w:val="48FF66D4"/>
    <w:rsid w:val="490311AB"/>
    <w:rsid w:val="49043A66"/>
    <w:rsid w:val="490525F0"/>
    <w:rsid w:val="49067DDF"/>
    <w:rsid w:val="49071350"/>
    <w:rsid w:val="49075534"/>
    <w:rsid w:val="49082711"/>
    <w:rsid w:val="490D3932"/>
    <w:rsid w:val="490E324C"/>
    <w:rsid w:val="491272F5"/>
    <w:rsid w:val="491531C4"/>
    <w:rsid w:val="491B0801"/>
    <w:rsid w:val="491E2579"/>
    <w:rsid w:val="4920543B"/>
    <w:rsid w:val="4922268B"/>
    <w:rsid w:val="4923701E"/>
    <w:rsid w:val="49245617"/>
    <w:rsid w:val="49252A54"/>
    <w:rsid w:val="49255C99"/>
    <w:rsid w:val="49291281"/>
    <w:rsid w:val="492D5FA5"/>
    <w:rsid w:val="49380E74"/>
    <w:rsid w:val="493967CC"/>
    <w:rsid w:val="493F2F50"/>
    <w:rsid w:val="493F6E49"/>
    <w:rsid w:val="49401A6B"/>
    <w:rsid w:val="4940770C"/>
    <w:rsid w:val="494308A7"/>
    <w:rsid w:val="49434686"/>
    <w:rsid w:val="49447A9B"/>
    <w:rsid w:val="49461A1C"/>
    <w:rsid w:val="49482A7E"/>
    <w:rsid w:val="4949713C"/>
    <w:rsid w:val="494F373B"/>
    <w:rsid w:val="495108E3"/>
    <w:rsid w:val="49535088"/>
    <w:rsid w:val="49541CC3"/>
    <w:rsid w:val="49566CC8"/>
    <w:rsid w:val="49574DC9"/>
    <w:rsid w:val="495D0E6F"/>
    <w:rsid w:val="495F5DA0"/>
    <w:rsid w:val="4960624F"/>
    <w:rsid w:val="49610CCF"/>
    <w:rsid w:val="49662E49"/>
    <w:rsid w:val="49693547"/>
    <w:rsid w:val="49694503"/>
    <w:rsid w:val="496A6D45"/>
    <w:rsid w:val="496D5721"/>
    <w:rsid w:val="49700104"/>
    <w:rsid w:val="49741720"/>
    <w:rsid w:val="49756852"/>
    <w:rsid w:val="497D7429"/>
    <w:rsid w:val="497F290F"/>
    <w:rsid w:val="49810F13"/>
    <w:rsid w:val="498316E2"/>
    <w:rsid w:val="49840072"/>
    <w:rsid w:val="498B3503"/>
    <w:rsid w:val="498D03BF"/>
    <w:rsid w:val="498E3C2F"/>
    <w:rsid w:val="498E4726"/>
    <w:rsid w:val="499040A1"/>
    <w:rsid w:val="499162E7"/>
    <w:rsid w:val="49924910"/>
    <w:rsid w:val="49937BA2"/>
    <w:rsid w:val="49981160"/>
    <w:rsid w:val="499827DA"/>
    <w:rsid w:val="49991214"/>
    <w:rsid w:val="499C4004"/>
    <w:rsid w:val="49A02C9C"/>
    <w:rsid w:val="49A1666F"/>
    <w:rsid w:val="49A714E1"/>
    <w:rsid w:val="49A94465"/>
    <w:rsid w:val="49AB2CD6"/>
    <w:rsid w:val="49AB3F2F"/>
    <w:rsid w:val="49AC2DC0"/>
    <w:rsid w:val="49B079A9"/>
    <w:rsid w:val="49B3114F"/>
    <w:rsid w:val="49B3593E"/>
    <w:rsid w:val="49B56389"/>
    <w:rsid w:val="49B62DA0"/>
    <w:rsid w:val="49B65ED0"/>
    <w:rsid w:val="49C15E23"/>
    <w:rsid w:val="49C25E1A"/>
    <w:rsid w:val="49C367B1"/>
    <w:rsid w:val="49C741B6"/>
    <w:rsid w:val="49CC3C74"/>
    <w:rsid w:val="49CC4D9A"/>
    <w:rsid w:val="49CD34B4"/>
    <w:rsid w:val="49CE13C6"/>
    <w:rsid w:val="49D26B2C"/>
    <w:rsid w:val="49D31405"/>
    <w:rsid w:val="49D402D7"/>
    <w:rsid w:val="49D63F28"/>
    <w:rsid w:val="49D64530"/>
    <w:rsid w:val="49D65D59"/>
    <w:rsid w:val="49D7540D"/>
    <w:rsid w:val="49DA0894"/>
    <w:rsid w:val="49DA60F7"/>
    <w:rsid w:val="49DC3C96"/>
    <w:rsid w:val="49DC5F8F"/>
    <w:rsid w:val="49DE10DB"/>
    <w:rsid w:val="49DE4F1F"/>
    <w:rsid w:val="49E27B2B"/>
    <w:rsid w:val="49E952F3"/>
    <w:rsid w:val="49EB220E"/>
    <w:rsid w:val="49EB64E0"/>
    <w:rsid w:val="49EB77B2"/>
    <w:rsid w:val="49EC6DCE"/>
    <w:rsid w:val="49F05B92"/>
    <w:rsid w:val="49F06213"/>
    <w:rsid w:val="49F265B9"/>
    <w:rsid w:val="49F26FF5"/>
    <w:rsid w:val="49F31D9F"/>
    <w:rsid w:val="49F5057F"/>
    <w:rsid w:val="49F51227"/>
    <w:rsid w:val="49F621BA"/>
    <w:rsid w:val="49F9505C"/>
    <w:rsid w:val="49FA6858"/>
    <w:rsid w:val="49FB6CD5"/>
    <w:rsid w:val="49FC3247"/>
    <w:rsid w:val="4A0303A6"/>
    <w:rsid w:val="4A030E7E"/>
    <w:rsid w:val="4A050FA0"/>
    <w:rsid w:val="4A0669C4"/>
    <w:rsid w:val="4A0845D2"/>
    <w:rsid w:val="4A0C5194"/>
    <w:rsid w:val="4A0E4F00"/>
    <w:rsid w:val="4A0E4F35"/>
    <w:rsid w:val="4A0E6151"/>
    <w:rsid w:val="4A1072E6"/>
    <w:rsid w:val="4A11101E"/>
    <w:rsid w:val="4A160E84"/>
    <w:rsid w:val="4A16188F"/>
    <w:rsid w:val="4A165FCB"/>
    <w:rsid w:val="4A171676"/>
    <w:rsid w:val="4A17247E"/>
    <w:rsid w:val="4A194716"/>
    <w:rsid w:val="4A1A2BDE"/>
    <w:rsid w:val="4A1C615E"/>
    <w:rsid w:val="4A2104B6"/>
    <w:rsid w:val="4A245223"/>
    <w:rsid w:val="4A263B71"/>
    <w:rsid w:val="4A286057"/>
    <w:rsid w:val="4A2861E4"/>
    <w:rsid w:val="4A294C76"/>
    <w:rsid w:val="4A297AFF"/>
    <w:rsid w:val="4A2E5171"/>
    <w:rsid w:val="4A3133DD"/>
    <w:rsid w:val="4A332A7B"/>
    <w:rsid w:val="4A3334E3"/>
    <w:rsid w:val="4A376C31"/>
    <w:rsid w:val="4A387E3E"/>
    <w:rsid w:val="4A3B4051"/>
    <w:rsid w:val="4A3F4430"/>
    <w:rsid w:val="4A443425"/>
    <w:rsid w:val="4A4809E2"/>
    <w:rsid w:val="4A4C6C8A"/>
    <w:rsid w:val="4A4F17B7"/>
    <w:rsid w:val="4A521CBC"/>
    <w:rsid w:val="4A531AD0"/>
    <w:rsid w:val="4A564C73"/>
    <w:rsid w:val="4A5A398A"/>
    <w:rsid w:val="4A5D6BFC"/>
    <w:rsid w:val="4A612137"/>
    <w:rsid w:val="4A657D21"/>
    <w:rsid w:val="4A660CA7"/>
    <w:rsid w:val="4A691370"/>
    <w:rsid w:val="4A6A66B1"/>
    <w:rsid w:val="4A6A7329"/>
    <w:rsid w:val="4A6D3FA6"/>
    <w:rsid w:val="4A6E2F05"/>
    <w:rsid w:val="4A6E656B"/>
    <w:rsid w:val="4A6F4038"/>
    <w:rsid w:val="4A6F5682"/>
    <w:rsid w:val="4A7D6728"/>
    <w:rsid w:val="4A7E7326"/>
    <w:rsid w:val="4A7F334F"/>
    <w:rsid w:val="4A8770E6"/>
    <w:rsid w:val="4A885C01"/>
    <w:rsid w:val="4A8A1D6C"/>
    <w:rsid w:val="4A8A6A40"/>
    <w:rsid w:val="4A8C687A"/>
    <w:rsid w:val="4A912C66"/>
    <w:rsid w:val="4A913B95"/>
    <w:rsid w:val="4A940CAD"/>
    <w:rsid w:val="4A954C15"/>
    <w:rsid w:val="4A975851"/>
    <w:rsid w:val="4A9B032D"/>
    <w:rsid w:val="4A9E3CCC"/>
    <w:rsid w:val="4AA05863"/>
    <w:rsid w:val="4AA05C79"/>
    <w:rsid w:val="4AA0673A"/>
    <w:rsid w:val="4AA2516D"/>
    <w:rsid w:val="4AA75521"/>
    <w:rsid w:val="4AA8235E"/>
    <w:rsid w:val="4AA90ED5"/>
    <w:rsid w:val="4AA96917"/>
    <w:rsid w:val="4AAD3C3C"/>
    <w:rsid w:val="4AB13223"/>
    <w:rsid w:val="4AB240B5"/>
    <w:rsid w:val="4AB402AF"/>
    <w:rsid w:val="4AB425CE"/>
    <w:rsid w:val="4AB433F9"/>
    <w:rsid w:val="4ABA5C46"/>
    <w:rsid w:val="4ABB6E26"/>
    <w:rsid w:val="4ABC4E72"/>
    <w:rsid w:val="4ABE4A20"/>
    <w:rsid w:val="4AC0001A"/>
    <w:rsid w:val="4AC23466"/>
    <w:rsid w:val="4AC3789B"/>
    <w:rsid w:val="4AC6063E"/>
    <w:rsid w:val="4ACE5972"/>
    <w:rsid w:val="4ACE6E8B"/>
    <w:rsid w:val="4ACF79EC"/>
    <w:rsid w:val="4AD01D84"/>
    <w:rsid w:val="4AD11AE1"/>
    <w:rsid w:val="4AD32F59"/>
    <w:rsid w:val="4AD34F0E"/>
    <w:rsid w:val="4AD578C6"/>
    <w:rsid w:val="4AD65295"/>
    <w:rsid w:val="4ADC021A"/>
    <w:rsid w:val="4ADD5348"/>
    <w:rsid w:val="4ADF430D"/>
    <w:rsid w:val="4AE100E9"/>
    <w:rsid w:val="4AE505A7"/>
    <w:rsid w:val="4AE5440D"/>
    <w:rsid w:val="4AE60613"/>
    <w:rsid w:val="4AE71083"/>
    <w:rsid w:val="4AE76410"/>
    <w:rsid w:val="4AE77270"/>
    <w:rsid w:val="4AE92BAA"/>
    <w:rsid w:val="4AEB3837"/>
    <w:rsid w:val="4AF0068A"/>
    <w:rsid w:val="4AF21150"/>
    <w:rsid w:val="4AF3034D"/>
    <w:rsid w:val="4AF81875"/>
    <w:rsid w:val="4AF865EB"/>
    <w:rsid w:val="4AF97826"/>
    <w:rsid w:val="4AFA5CBB"/>
    <w:rsid w:val="4AFA7BD2"/>
    <w:rsid w:val="4AFC0020"/>
    <w:rsid w:val="4AFD6249"/>
    <w:rsid w:val="4B012E45"/>
    <w:rsid w:val="4B01452A"/>
    <w:rsid w:val="4B064818"/>
    <w:rsid w:val="4B093343"/>
    <w:rsid w:val="4B0A7C48"/>
    <w:rsid w:val="4B0B4890"/>
    <w:rsid w:val="4B0D1A5C"/>
    <w:rsid w:val="4B10233A"/>
    <w:rsid w:val="4B1206DF"/>
    <w:rsid w:val="4B123E33"/>
    <w:rsid w:val="4B124E97"/>
    <w:rsid w:val="4B15345D"/>
    <w:rsid w:val="4B154197"/>
    <w:rsid w:val="4B176C24"/>
    <w:rsid w:val="4B177BB9"/>
    <w:rsid w:val="4B183AA4"/>
    <w:rsid w:val="4B192929"/>
    <w:rsid w:val="4B1C0B36"/>
    <w:rsid w:val="4B1E6132"/>
    <w:rsid w:val="4B1F0736"/>
    <w:rsid w:val="4B1F4AE2"/>
    <w:rsid w:val="4B220B80"/>
    <w:rsid w:val="4B255842"/>
    <w:rsid w:val="4B297946"/>
    <w:rsid w:val="4B2D0D7E"/>
    <w:rsid w:val="4B2E2750"/>
    <w:rsid w:val="4B317C7B"/>
    <w:rsid w:val="4B3260B0"/>
    <w:rsid w:val="4B3547EC"/>
    <w:rsid w:val="4B372CDE"/>
    <w:rsid w:val="4B380B68"/>
    <w:rsid w:val="4B3F6700"/>
    <w:rsid w:val="4B421FC6"/>
    <w:rsid w:val="4B436464"/>
    <w:rsid w:val="4B4A165A"/>
    <w:rsid w:val="4B4A25D3"/>
    <w:rsid w:val="4B523F3C"/>
    <w:rsid w:val="4B531773"/>
    <w:rsid w:val="4B545C53"/>
    <w:rsid w:val="4B555D94"/>
    <w:rsid w:val="4B562927"/>
    <w:rsid w:val="4B5B2C7F"/>
    <w:rsid w:val="4B5D044F"/>
    <w:rsid w:val="4B615572"/>
    <w:rsid w:val="4B62289D"/>
    <w:rsid w:val="4B631B2F"/>
    <w:rsid w:val="4B634617"/>
    <w:rsid w:val="4B64254D"/>
    <w:rsid w:val="4B645F01"/>
    <w:rsid w:val="4B656937"/>
    <w:rsid w:val="4B6665E5"/>
    <w:rsid w:val="4B6733D1"/>
    <w:rsid w:val="4B6D0981"/>
    <w:rsid w:val="4B6E6DCC"/>
    <w:rsid w:val="4B702C39"/>
    <w:rsid w:val="4B74515B"/>
    <w:rsid w:val="4B770296"/>
    <w:rsid w:val="4B786818"/>
    <w:rsid w:val="4B7953FB"/>
    <w:rsid w:val="4B7B6A96"/>
    <w:rsid w:val="4B811BF5"/>
    <w:rsid w:val="4B812189"/>
    <w:rsid w:val="4B8871D6"/>
    <w:rsid w:val="4B8B37B8"/>
    <w:rsid w:val="4B8D5A02"/>
    <w:rsid w:val="4B8D6EE6"/>
    <w:rsid w:val="4B96013D"/>
    <w:rsid w:val="4B986F71"/>
    <w:rsid w:val="4B9C466B"/>
    <w:rsid w:val="4B9C6E76"/>
    <w:rsid w:val="4B9E337C"/>
    <w:rsid w:val="4BA02F61"/>
    <w:rsid w:val="4BA1013C"/>
    <w:rsid w:val="4BA15181"/>
    <w:rsid w:val="4BA75B2C"/>
    <w:rsid w:val="4BA91D1B"/>
    <w:rsid w:val="4BA966A9"/>
    <w:rsid w:val="4BAB11C3"/>
    <w:rsid w:val="4BB0091A"/>
    <w:rsid w:val="4BB3636C"/>
    <w:rsid w:val="4BB63D18"/>
    <w:rsid w:val="4BB775B4"/>
    <w:rsid w:val="4BBA29B5"/>
    <w:rsid w:val="4BBA378B"/>
    <w:rsid w:val="4BBB7FFA"/>
    <w:rsid w:val="4BBC04B2"/>
    <w:rsid w:val="4BBD152F"/>
    <w:rsid w:val="4BC0662A"/>
    <w:rsid w:val="4BC13531"/>
    <w:rsid w:val="4BC15EEE"/>
    <w:rsid w:val="4BC66F5C"/>
    <w:rsid w:val="4BC71B4B"/>
    <w:rsid w:val="4BC9750D"/>
    <w:rsid w:val="4BCA51F4"/>
    <w:rsid w:val="4BD02D15"/>
    <w:rsid w:val="4BD1772F"/>
    <w:rsid w:val="4BD32122"/>
    <w:rsid w:val="4BD47917"/>
    <w:rsid w:val="4BD506FF"/>
    <w:rsid w:val="4BD56DEB"/>
    <w:rsid w:val="4BD63295"/>
    <w:rsid w:val="4BD828EF"/>
    <w:rsid w:val="4BDA3D9E"/>
    <w:rsid w:val="4BDA65EE"/>
    <w:rsid w:val="4BDF3C6A"/>
    <w:rsid w:val="4BE10DC3"/>
    <w:rsid w:val="4BE20D52"/>
    <w:rsid w:val="4BE44E5D"/>
    <w:rsid w:val="4BE84922"/>
    <w:rsid w:val="4BE85C82"/>
    <w:rsid w:val="4BEC0BB1"/>
    <w:rsid w:val="4BED7492"/>
    <w:rsid w:val="4BED76FF"/>
    <w:rsid w:val="4BF10878"/>
    <w:rsid w:val="4BF20E7B"/>
    <w:rsid w:val="4BF36842"/>
    <w:rsid w:val="4BF43AFC"/>
    <w:rsid w:val="4BF51C43"/>
    <w:rsid w:val="4BF80AAB"/>
    <w:rsid w:val="4BFD2A1D"/>
    <w:rsid w:val="4C0069E9"/>
    <w:rsid w:val="4C02325A"/>
    <w:rsid w:val="4C035441"/>
    <w:rsid w:val="4C037B82"/>
    <w:rsid w:val="4C06049C"/>
    <w:rsid w:val="4C064BC2"/>
    <w:rsid w:val="4C0B7317"/>
    <w:rsid w:val="4C123213"/>
    <w:rsid w:val="4C155DA7"/>
    <w:rsid w:val="4C170E85"/>
    <w:rsid w:val="4C175E4B"/>
    <w:rsid w:val="4C191338"/>
    <w:rsid w:val="4C193503"/>
    <w:rsid w:val="4C1C77BC"/>
    <w:rsid w:val="4C1E20FC"/>
    <w:rsid w:val="4C1F6C60"/>
    <w:rsid w:val="4C2105AC"/>
    <w:rsid w:val="4C246EFD"/>
    <w:rsid w:val="4C2569A0"/>
    <w:rsid w:val="4C2758EC"/>
    <w:rsid w:val="4C2765B8"/>
    <w:rsid w:val="4C297E46"/>
    <w:rsid w:val="4C2A2D4C"/>
    <w:rsid w:val="4C2D76F1"/>
    <w:rsid w:val="4C326CC4"/>
    <w:rsid w:val="4C357F14"/>
    <w:rsid w:val="4C367A05"/>
    <w:rsid w:val="4C397D42"/>
    <w:rsid w:val="4C3B5EA8"/>
    <w:rsid w:val="4C3C29D2"/>
    <w:rsid w:val="4C3C313E"/>
    <w:rsid w:val="4C3D228E"/>
    <w:rsid w:val="4C3E103D"/>
    <w:rsid w:val="4C3E6B78"/>
    <w:rsid w:val="4C3E735E"/>
    <w:rsid w:val="4C406143"/>
    <w:rsid w:val="4C445CC8"/>
    <w:rsid w:val="4C45786E"/>
    <w:rsid w:val="4C49028F"/>
    <w:rsid w:val="4C4A7076"/>
    <w:rsid w:val="4C530491"/>
    <w:rsid w:val="4C541028"/>
    <w:rsid w:val="4C5555E8"/>
    <w:rsid w:val="4C564FF1"/>
    <w:rsid w:val="4C5725FC"/>
    <w:rsid w:val="4C5C161B"/>
    <w:rsid w:val="4C6076FE"/>
    <w:rsid w:val="4C6951B3"/>
    <w:rsid w:val="4C703402"/>
    <w:rsid w:val="4C705EA7"/>
    <w:rsid w:val="4C706247"/>
    <w:rsid w:val="4C7231E9"/>
    <w:rsid w:val="4C7A764F"/>
    <w:rsid w:val="4C7D5734"/>
    <w:rsid w:val="4C8361B1"/>
    <w:rsid w:val="4C8515BB"/>
    <w:rsid w:val="4C861877"/>
    <w:rsid w:val="4C890094"/>
    <w:rsid w:val="4C905712"/>
    <w:rsid w:val="4C926943"/>
    <w:rsid w:val="4C9271F0"/>
    <w:rsid w:val="4C93032A"/>
    <w:rsid w:val="4C974259"/>
    <w:rsid w:val="4C9B49D1"/>
    <w:rsid w:val="4C9E0AEA"/>
    <w:rsid w:val="4C9E472F"/>
    <w:rsid w:val="4C9F3066"/>
    <w:rsid w:val="4CA00754"/>
    <w:rsid w:val="4CA66A44"/>
    <w:rsid w:val="4CA72A0C"/>
    <w:rsid w:val="4CA74D12"/>
    <w:rsid w:val="4CA80BB0"/>
    <w:rsid w:val="4CAC4560"/>
    <w:rsid w:val="4CAD1F96"/>
    <w:rsid w:val="4CAE4C62"/>
    <w:rsid w:val="4CB05EFE"/>
    <w:rsid w:val="4CB22E1B"/>
    <w:rsid w:val="4CB30DAE"/>
    <w:rsid w:val="4CB30E90"/>
    <w:rsid w:val="4CB75A66"/>
    <w:rsid w:val="4CBE3712"/>
    <w:rsid w:val="4CC079C4"/>
    <w:rsid w:val="4CC60CD8"/>
    <w:rsid w:val="4CC81124"/>
    <w:rsid w:val="4CC92076"/>
    <w:rsid w:val="4CC92503"/>
    <w:rsid w:val="4CCB5FF6"/>
    <w:rsid w:val="4CCB665B"/>
    <w:rsid w:val="4CCD56C3"/>
    <w:rsid w:val="4CD003D1"/>
    <w:rsid w:val="4CD131FE"/>
    <w:rsid w:val="4CD26B61"/>
    <w:rsid w:val="4CD30E5A"/>
    <w:rsid w:val="4CD30FE4"/>
    <w:rsid w:val="4CD4023A"/>
    <w:rsid w:val="4CD47EB3"/>
    <w:rsid w:val="4CD545AB"/>
    <w:rsid w:val="4CD7279B"/>
    <w:rsid w:val="4CDA329D"/>
    <w:rsid w:val="4CDC2DCF"/>
    <w:rsid w:val="4CDF772C"/>
    <w:rsid w:val="4CE01DEA"/>
    <w:rsid w:val="4CE178DF"/>
    <w:rsid w:val="4CE52548"/>
    <w:rsid w:val="4CE94E0E"/>
    <w:rsid w:val="4CEC658E"/>
    <w:rsid w:val="4CF016A6"/>
    <w:rsid w:val="4CF02DCD"/>
    <w:rsid w:val="4CF34584"/>
    <w:rsid w:val="4CF50052"/>
    <w:rsid w:val="4CF54424"/>
    <w:rsid w:val="4CF6773A"/>
    <w:rsid w:val="4CF82F0B"/>
    <w:rsid w:val="4CF918C9"/>
    <w:rsid w:val="4CFD52DF"/>
    <w:rsid w:val="4CFE055A"/>
    <w:rsid w:val="4CFF2FED"/>
    <w:rsid w:val="4D00022E"/>
    <w:rsid w:val="4D000CA8"/>
    <w:rsid w:val="4D033B78"/>
    <w:rsid w:val="4D0621F7"/>
    <w:rsid w:val="4D06285B"/>
    <w:rsid w:val="4D062A2F"/>
    <w:rsid w:val="4D06360C"/>
    <w:rsid w:val="4D071D82"/>
    <w:rsid w:val="4D0D3EB7"/>
    <w:rsid w:val="4D0E5830"/>
    <w:rsid w:val="4D0F6BAA"/>
    <w:rsid w:val="4D105DAB"/>
    <w:rsid w:val="4D1153C8"/>
    <w:rsid w:val="4D16445C"/>
    <w:rsid w:val="4D182CA4"/>
    <w:rsid w:val="4D1A3472"/>
    <w:rsid w:val="4D1A6D9C"/>
    <w:rsid w:val="4D1F1BC4"/>
    <w:rsid w:val="4D255CA2"/>
    <w:rsid w:val="4D2D74B0"/>
    <w:rsid w:val="4D340A30"/>
    <w:rsid w:val="4D3567BA"/>
    <w:rsid w:val="4D3A2DFD"/>
    <w:rsid w:val="4D3B1B74"/>
    <w:rsid w:val="4D3B1C0C"/>
    <w:rsid w:val="4D3C1DE3"/>
    <w:rsid w:val="4D3F1AC8"/>
    <w:rsid w:val="4D442B35"/>
    <w:rsid w:val="4D474B53"/>
    <w:rsid w:val="4D4916C2"/>
    <w:rsid w:val="4D4A4AA0"/>
    <w:rsid w:val="4D571390"/>
    <w:rsid w:val="4D573E82"/>
    <w:rsid w:val="4D577605"/>
    <w:rsid w:val="4D593486"/>
    <w:rsid w:val="4D5B01F4"/>
    <w:rsid w:val="4D605774"/>
    <w:rsid w:val="4D620E2D"/>
    <w:rsid w:val="4D6336B0"/>
    <w:rsid w:val="4D6709C6"/>
    <w:rsid w:val="4D690C88"/>
    <w:rsid w:val="4D6B3761"/>
    <w:rsid w:val="4D6F6791"/>
    <w:rsid w:val="4D71067D"/>
    <w:rsid w:val="4D710E8F"/>
    <w:rsid w:val="4D716BA3"/>
    <w:rsid w:val="4D783B1B"/>
    <w:rsid w:val="4D792C41"/>
    <w:rsid w:val="4D7B3293"/>
    <w:rsid w:val="4D7D5B23"/>
    <w:rsid w:val="4D7E079F"/>
    <w:rsid w:val="4D802C67"/>
    <w:rsid w:val="4D8A16E0"/>
    <w:rsid w:val="4D8B15C2"/>
    <w:rsid w:val="4D920E4A"/>
    <w:rsid w:val="4D935A4C"/>
    <w:rsid w:val="4D9420B7"/>
    <w:rsid w:val="4D943EA2"/>
    <w:rsid w:val="4D946619"/>
    <w:rsid w:val="4D9918B5"/>
    <w:rsid w:val="4D993F46"/>
    <w:rsid w:val="4D997682"/>
    <w:rsid w:val="4D9976E9"/>
    <w:rsid w:val="4D9A004B"/>
    <w:rsid w:val="4D9B4BA8"/>
    <w:rsid w:val="4D9C6CF3"/>
    <w:rsid w:val="4D9E0ECE"/>
    <w:rsid w:val="4D9E114B"/>
    <w:rsid w:val="4D9F6517"/>
    <w:rsid w:val="4DA02A79"/>
    <w:rsid w:val="4DA07742"/>
    <w:rsid w:val="4DA33234"/>
    <w:rsid w:val="4DA344AF"/>
    <w:rsid w:val="4DAA48FC"/>
    <w:rsid w:val="4DAE68FB"/>
    <w:rsid w:val="4DAF5CBF"/>
    <w:rsid w:val="4DB1026A"/>
    <w:rsid w:val="4DB13C64"/>
    <w:rsid w:val="4DB17288"/>
    <w:rsid w:val="4DB403E8"/>
    <w:rsid w:val="4DB60AE3"/>
    <w:rsid w:val="4DB70469"/>
    <w:rsid w:val="4DBD4BD9"/>
    <w:rsid w:val="4DBF0985"/>
    <w:rsid w:val="4DC20616"/>
    <w:rsid w:val="4DC31743"/>
    <w:rsid w:val="4DC461E4"/>
    <w:rsid w:val="4DC62760"/>
    <w:rsid w:val="4DC7263B"/>
    <w:rsid w:val="4DC80DEC"/>
    <w:rsid w:val="4DCD03EA"/>
    <w:rsid w:val="4DCF160F"/>
    <w:rsid w:val="4DCF4CC2"/>
    <w:rsid w:val="4DCF61B2"/>
    <w:rsid w:val="4DD0426A"/>
    <w:rsid w:val="4DD53222"/>
    <w:rsid w:val="4DD6073A"/>
    <w:rsid w:val="4DDB08C6"/>
    <w:rsid w:val="4DDD2EE9"/>
    <w:rsid w:val="4DDF0F96"/>
    <w:rsid w:val="4DDF4D95"/>
    <w:rsid w:val="4DE00694"/>
    <w:rsid w:val="4DE33739"/>
    <w:rsid w:val="4DE4746D"/>
    <w:rsid w:val="4DE57FEC"/>
    <w:rsid w:val="4DE608C3"/>
    <w:rsid w:val="4DE67766"/>
    <w:rsid w:val="4DE736AC"/>
    <w:rsid w:val="4DEA0457"/>
    <w:rsid w:val="4DEA064C"/>
    <w:rsid w:val="4DEC3059"/>
    <w:rsid w:val="4DED4B97"/>
    <w:rsid w:val="4DF731CA"/>
    <w:rsid w:val="4DF874E3"/>
    <w:rsid w:val="4DFA29D3"/>
    <w:rsid w:val="4DFB4CDB"/>
    <w:rsid w:val="4DFB4E0F"/>
    <w:rsid w:val="4DFE05C5"/>
    <w:rsid w:val="4E003DEE"/>
    <w:rsid w:val="4E004FF1"/>
    <w:rsid w:val="4E033544"/>
    <w:rsid w:val="4E04772E"/>
    <w:rsid w:val="4E080FB1"/>
    <w:rsid w:val="4E0A14B2"/>
    <w:rsid w:val="4E0F65BB"/>
    <w:rsid w:val="4E12485D"/>
    <w:rsid w:val="4E1263AB"/>
    <w:rsid w:val="4E131289"/>
    <w:rsid w:val="4E1712F7"/>
    <w:rsid w:val="4E190F0B"/>
    <w:rsid w:val="4E205E11"/>
    <w:rsid w:val="4E2346AD"/>
    <w:rsid w:val="4E24386A"/>
    <w:rsid w:val="4E280467"/>
    <w:rsid w:val="4E2C027D"/>
    <w:rsid w:val="4E2F2701"/>
    <w:rsid w:val="4E300AAD"/>
    <w:rsid w:val="4E304F4D"/>
    <w:rsid w:val="4E322F49"/>
    <w:rsid w:val="4E331CE1"/>
    <w:rsid w:val="4E372006"/>
    <w:rsid w:val="4E3779D6"/>
    <w:rsid w:val="4E3A01B2"/>
    <w:rsid w:val="4E3B3B7F"/>
    <w:rsid w:val="4E4402E8"/>
    <w:rsid w:val="4E4A49AA"/>
    <w:rsid w:val="4E4A6029"/>
    <w:rsid w:val="4E530840"/>
    <w:rsid w:val="4E54335E"/>
    <w:rsid w:val="4E5707C2"/>
    <w:rsid w:val="4E574BBA"/>
    <w:rsid w:val="4E5E2E78"/>
    <w:rsid w:val="4E606195"/>
    <w:rsid w:val="4E6244F4"/>
    <w:rsid w:val="4E6314D1"/>
    <w:rsid w:val="4E6C18FD"/>
    <w:rsid w:val="4E732B61"/>
    <w:rsid w:val="4E737B13"/>
    <w:rsid w:val="4E74054A"/>
    <w:rsid w:val="4E7461F9"/>
    <w:rsid w:val="4E767016"/>
    <w:rsid w:val="4E7B0DFB"/>
    <w:rsid w:val="4E885264"/>
    <w:rsid w:val="4E89544E"/>
    <w:rsid w:val="4E8D1AF2"/>
    <w:rsid w:val="4E8F7392"/>
    <w:rsid w:val="4E902F94"/>
    <w:rsid w:val="4E9B5221"/>
    <w:rsid w:val="4E9B7502"/>
    <w:rsid w:val="4E9E3107"/>
    <w:rsid w:val="4EA2666D"/>
    <w:rsid w:val="4EA70706"/>
    <w:rsid w:val="4EA72976"/>
    <w:rsid w:val="4EAA719C"/>
    <w:rsid w:val="4EAB1942"/>
    <w:rsid w:val="4EAB349E"/>
    <w:rsid w:val="4EAC3E9A"/>
    <w:rsid w:val="4EAC4910"/>
    <w:rsid w:val="4EAD32A4"/>
    <w:rsid w:val="4EAE1FBB"/>
    <w:rsid w:val="4EAF24AC"/>
    <w:rsid w:val="4EAF525B"/>
    <w:rsid w:val="4EB1075B"/>
    <w:rsid w:val="4EB92564"/>
    <w:rsid w:val="4EBA08BC"/>
    <w:rsid w:val="4EBA2F60"/>
    <w:rsid w:val="4EBF422D"/>
    <w:rsid w:val="4EC10A54"/>
    <w:rsid w:val="4EC23B27"/>
    <w:rsid w:val="4EC3187D"/>
    <w:rsid w:val="4ECB0A05"/>
    <w:rsid w:val="4ECC39B7"/>
    <w:rsid w:val="4ECF0D79"/>
    <w:rsid w:val="4ED11954"/>
    <w:rsid w:val="4ED24EBF"/>
    <w:rsid w:val="4ED3780C"/>
    <w:rsid w:val="4ED7397A"/>
    <w:rsid w:val="4EDB556B"/>
    <w:rsid w:val="4EDB64FB"/>
    <w:rsid w:val="4EDD139C"/>
    <w:rsid w:val="4EDD26FA"/>
    <w:rsid w:val="4EDE0986"/>
    <w:rsid w:val="4EDE37E0"/>
    <w:rsid w:val="4EE45339"/>
    <w:rsid w:val="4EE519C4"/>
    <w:rsid w:val="4EE67C50"/>
    <w:rsid w:val="4EF350EC"/>
    <w:rsid w:val="4EF473EA"/>
    <w:rsid w:val="4EF87680"/>
    <w:rsid w:val="4EFB1901"/>
    <w:rsid w:val="4EFC7E82"/>
    <w:rsid w:val="4EFE458A"/>
    <w:rsid w:val="4EFF4415"/>
    <w:rsid w:val="4F02757D"/>
    <w:rsid w:val="4F031571"/>
    <w:rsid w:val="4F03198F"/>
    <w:rsid w:val="4F046CDE"/>
    <w:rsid w:val="4F0602EC"/>
    <w:rsid w:val="4F0602FB"/>
    <w:rsid w:val="4F082C40"/>
    <w:rsid w:val="4F0906D1"/>
    <w:rsid w:val="4F0A092C"/>
    <w:rsid w:val="4F133300"/>
    <w:rsid w:val="4F153777"/>
    <w:rsid w:val="4F1720A6"/>
    <w:rsid w:val="4F1A7DFF"/>
    <w:rsid w:val="4F1B21D0"/>
    <w:rsid w:val="4F1F4F1C"/>
    <w:rsid w:val="4F1F626C"/>
    <w:rsid w:val="4F210C53"/>
    <w:rsid w:val="4F2413A8"/>
    <w:rsid w:val="4F261C53"/>
    <w:rsid w:val="4F2776A8"/>
    <w:rsid w:val="4F290214"/>
    <w:rsid w:val="4F2B1ECD"/>
    <w:rsid w:val="4F2C281E"/>
    <w:rsid w:val="4F2D51A1"/>
    <w:rsid w:val="4F2D5CD0"/>
    <w:rsid w:val="4F2E6CAB"/>
    <w:rsid w:val="4F347990"/>
    <w:rsid w:val="4F354FB8"/>
    <w:rsid w:val="4F376607"/>
    <w:rsid w:val="4F376A77"/>
    <w:rsid w:val="4F3A0A64"/>
    <w:rsid w:val="4F3A280B"/>
    <w:rsid w:val="4F3D6CC4"/>
    <w:rsid w:val="4F405707"/>
    <w:rsid w:val="4F411E72"/>
    <w:rsid w:val="4F455C5B"/>
    <w:rsid w:val="4F47473C"/>
    <w:rsid w:val="4F4870B0"/>
    <w:rsid w:val="4F496189"/>
    <w:rsid w:val="4F4A52E4"/>
    <w:rsid w:val="4F54507D"/>
    <w:rsid w:val="4F545D1F"/>
    <w:rsid w:val="4F5869EE"/>
    <w:rsid w:val="4F5A7800"/>
    <w:rsid w:val="4F5D1195"/>
    <w:rsid w:val="4F5F5A45"/>
    <w:rsid w:val="4F630481"/>
    <w:rsid w:val="4F6610E7"/>
    <w:rsid w:val="4F691226"/>
    <w:rsid w:val="4F6A4671"/>
    <w:rsid w:val="4F6F25FA"/>
    <w:rsid w:val="4F741709"/>
    <w:rsid w:val="4F743C37"/>
    <w:rsid w:val="4F8060A1"/>
    <w:rsid w:val="4F861D79"/>
    <w:rsid w:val="4F866728"/>
    <w:rsid w:val="4F8912EC"/>
    <w:rsid w:val="4F8C0E1B"/>
    <w:rsid w:val="4F8C46A0"/>
    <w:rsid w:val="4F8E3489"/>
    <w:rsid w:val="4F8E548F"/>
    <w:rsid w:val="4F924B9B"/>
    <w:rsid w:val="4F941FE7"/>
    <w:rsid w:val="4F983BA6"/>
    <w:rsid w:val="4F997602"/>
    <w:rsid w:val="4F9B211E"/>
    <w:rsid w:val="4F9B352C"/>
    <w:rsid w:val="4F9C3F33"/>
    <w:rsid w:val="4FA422A4"/>
    <w:rsid w:val="4FA60C9C"/>
    <w:rsid w:val="4FA61A0F"/>
    <w:rsid w:val="4FA71AB3"/>
    <w:rsid w:val="4FAC2AD0"/>
    <w:rsid w:val="4FAD5942"/>
    <w:rsid w:val="4FB6192A"/>
    <w:rsid w:val="4FB86C39"/>
    <w:rsid w:val="4FB9066D"/>
    <w:rsid w:val="4FBA7BB5"/>
    <w:rsid w:val="4FBD0613"/>
    <w:rsid w:val="4FBD1C81"/>
    <w:rsid w:val="4FC2280B"/>
    <w:rsid w:val="4FC3355F"/>
    <w:rsid w:val="4FC37D8A"/>
    <w:rsid w:val="4FC46367"/>
    <w:rsid w:val="4FC711F1"/>
    <w:rsid w:val="4FC71E46"/>
    <w:rsid w:val="4FC83D5F"/>
    <w:rsid w:val="4FC92C0B"/>
    <w:rsid w:val="4FC9763B"/>
    <w:rsid w:val="4FCB4160"/>
    <w:rsid w:val="4FCD3002"/>
    <w:rsid w:val="4FCD4097"/>
    <w:rsid w:val="4FCE24CB"/>
    <w:rsid w:val="4FD27E5F"/>
    <w:rsid w:val="4FD67215"/>
    <w:rsid w:val="4FD77199"/>
    <w:rsid w:val="4FD93B32"/>
    <w:rsid w:val="4FDA4917"/>
    <w:rsid w:val="4FDB036C"/>
    <w:rsid w:val="4FDC3B91"/>
    <w:rsid w:val="4FDE1E5C"/>
    <w:rsid w:val="4FDE4C86"/>
    <w:rsid w:val="4FE55E18"/>
    <w:rsid w:val="4FE73EE4"/>
    <w:rsid w:val="4FEB2C99"/>
    <w:rsid w:val="4FF11F24"/>
    <w:rsid w:val="4FFA6832"/>
    <w:rsid w:val="4FFC7B8D"/>
    <w:rsid w:val="4FFD5D73"/>
    <w:rsid w:val="4FFE1422"/>
    <w:rsid w:val="4FFE42F9"/>
    <w:rsid w:val="4FFF35C2"/>
    <w:rsid w:val="5001331F"/>
    <w:rsid w:val="500A7104"/>
    <w:rsid w:val="500B5974"/>
    <w:rsid w:val="500D14AC"/>
    <w:rsid w:val="500E0C29"/>
    <w:rsid w:val="500F021D"/>
    <w:rsid w:val="500F661C"/>
    <w:rsid w:val="501144E1"/>
    <w:rsid w:val="501252F0"/>
    <w:rsid w:val="50140AF7"/>
    <w:rsid w:val="501776E8"/>
    <w:rsid w:val="501B0FFA"/>
    <w:rsid w:val="5025034C"/>
    <w:rsid w:val="50254137"/>
    <w:rsid w:val="502B4733"/>
    <w:rsid w:val="502C5B47"/>
    <w:rsid w:val="502D7768"/>
    <w:rsid w:val="502E336D"/>
    <w:rsid w:val="503009AE"/>
    <w:rsid w:val="50300D44"/>
    <w:rsid w:val="50301624"/>
    <w:rsid w:val="50394B31"/>
    <w:rsid w:val="503A5F70"/>
    <w:rsid w:val="50427574"/>
    <w:rsid w:val="5045161A"/>
    <w:rsid w:val="50465AD1"/>
    <w:rsid w:val="50476DD7"/>
    <w:rsid w:val="50481836"/>
    <w:rsid w:val="504D3360"/>
    <w:rsid w:val="504F6839"/>
    <w:rsid w:val="50506D05"/>
    <w:rsid w:val="50524F96"/>
    <w:rsid w:val="50527AAB"/>
    <w:rsid w:val="50544085"/>
    <w:rsid w:val="5056243D"/>
    <w:rsid w:val="50591B98"/>
    <w:rsid w:val="505D2DE1"/>
    <w:rsid w:val="505F101A"/>
    <w:rsid w:val="505F6139"/>
    <w:rsid w:val="50671A70"/>
    <w:rsid w:val="5069657E"/>
    <w:rsid w:val="506E5152"/>
    <w:rsid w:val="506F30E5"/>
    <w:rsid w:val="50700BD5"/>
    <w:rsid w:val="5072253A"/>
    <w:rsid w:val="50730F33"/>
    <w:rsid w:val="507375CD"/>
    <w:rsid w:val="50747BFE"/>
    <w:rsid w:val="507B1F52"/>
    <w:rsid w:val="507F23A2"/>
    <w:rsid w:val="508142DF"/>
    <w:rsid w:val="50827F45"/>
    <w:rsid w:val="50897146"/>
    <w:rsid w:val="508B5622"/>
    <w:rsid w:val="508C4767"/>
    <w:rsid w:val="508D6638"/>
    <w:rsid w:val="508E7FE1"/>
    <w:rsid w:val="50906FD2"/>
    <w:rsid w:val="50965ED8"/>
    <w:rsid w:val="509D0422"/>
    <w:rsid w:val="509F1D18"/>
    <w:rsid w:val="50A2432F"/>
    <w:rsid w:val="50A24CDB"/>
    <w:rsid w:val="50A329BD"/>
    <w:rsid w:val="50A421A8"/>
    <w:rsid w:val="50A433EF"/>
    <w:rsid w:val="50A5472C"/>
    <w:rsid w:val="50A555AC"/>
    <w:rsid w:val="50A628BB"/>
    <w:rsid w:val="50A7215B"/>
    <w:rsid w:val="50A7619C"/>
    <w:rsid w:val="50A92515"/>
    <w:rsid w:val="50AA5F52"/>
    <w:rsid w:val="50AC16FA"/>
    <w:rsid w:val="50AE0502"/>
    <w:rsid w:val="50B42AF1"/>
    <w:rsid w:val="50B77D3C"/>
    <w:rsid w:val="50BA0555"/>
    <w:rsid w:val="50BD5FC8"/>
    <w:rsid w:val="50BF4E49"/>
    <w:rsid w:val="50C300AC"/>
    <w:rsid w:val="50C34B4F"/>
    <w:rsid w:val="50C55C7E"/>
    <w:rsid w:val="50C81A8C"/>
    <w:rsid w:val="50CB372C"/>
    <w:rsid w:val="50CB726E"/>
    <w:rsid w:val="50CD0AD5"/>
    <w:rsid w:val="50CD3B4B"/>
    <w:rsid w:val="50CD4526"/>
    <w:rsid w:val="50CD4640"/>
    <w:rsid w:val="50CD528A"/>
    <w:rsid w:val="50CD6E4B"/>
    <w:rsid w:val="50CE5ACE"/>
    <w:rsid w:val="50D17259"/>
    <w:rsid w:val="50D304A2"/>
    <w:rsid w:val="50D512C5"/>
    <w:rsid w:val="50DA7689"/>
    <w:rsid w:val="50E0516F"/>
    <w:rsid w:val="50E82AC3"/>
    <w:rsid w:val="50E8699C"/>
    <w:rsid w:val="50ED467D"/>
    <w:rsid w:val="50EF1DB0"/>
    <w:rsid w:val="50F22FA5"/>
    <w:rsid w:val="50F434F8"/>
    <w:rsid w:val="50F64F51"/>
    <w:rsid w:val="50FB3535"/>
    <w:rsid w:val="50FB7F7C"/>
    <w:rsid w:val="51024129"/>
    <w:rsid w:val="51043D9A"/>
    <w:rsid w:val="5107281C"/>
    <w:rsid w:val="51090EC1"/>
    <w:rsid w:val="51093CF6"/>
    <w:rsid w:val="510A5410"/>
    <w:rsid w:val="510B0B1A"/>
    <w:rsid w:val="510B5C0E"/>
    <w:rsid w:val="510E08CB"/>
    <w:rsid w:val="510E132B"/>
    <w:rsid w:val="510E788D"/>
    <w:rsid w:val="510F000F"/>
    <w:rsid w:val="510F5ACA"/>
    <w:rsid w:val="5112352E"/>
    <w:rsid w:val="51151C9C"/>
    <w:rsid w:val="51185439"/>
    <w:rsid w:val="511A246A"/>
    <w:rsid w:val="511C260B"/>
    <w:rsid w:val="511D2928"/>
    <w:rsid w:val="511D2952"/>
    <w:rsid w:val="51205702"/>
    <w:rsid w:val="5128019B"/>
    <w:rsid w:val="51287DA5"/>
    <w:rsid w:val="512B0507"/>
    <w:rsid w:val="512F1ED7"/>
    <w:rsid w:val="51325E93"/>
    <w:rsid w:val="51382D58"/>
    <w:rsid w:val="5139381D"/>
    <w:rsid w:val="513A6F17"/>
    <w:rsid w:val="513D4466"/>
    <w:rsid w:val="513D4C9A"/>
    <w:rsid w:val="51407624"/>
    <w:rsid w:val="51452CD4"/>
    <w:rsid w:val="51492915"/>
    <w:rsid w:val="514B2694"/>
    <w:rsid w:val="514B6DC9"/>
    <w:rsid w:val="514E5736"/>
    <w:rsid w:val="51516D90"/>
    <w:rsid w:val="5152686A"/>
    <w:rsid w:val="51555FD7"/>
    <w:rsid w:val="515B0961"/>
    <w:rsid w:val="515B0BB1"/>
    <w:rsid w:val="515C5BFF"/>
    <w:rsid w:val="515D3544"/>
    <w:rsid w:val="515F3045"/>
    <w:rsid w:val="51606BE2"/>
    <w:rsid w:val="51633A1F"/>
    <w:rsid w:val="51653504"/>
    <w:rsid w:val="516638D3"/>
    <w:rsid w:val="516B2CD4"/>
    <w:rsid w:val="516E6439"/>
    <w:rsid w:val="517034D0"/>
    <w:rsid w:val="51732E86"/>
    <w:rsid w:val="51762DE6"/>
    <w:rsid w:val="51775EFF"/>
    <w:rsid w:val="51780051"/>
    <w:rsid w:val="517821FE"/>
    <w:rsid w:val="51786653"/>
    <w:rsid w:val="517D1EF6"/>
    <w:rsid w:val="518047B2"/>
    <w:rsid w:val="51804D3F"/>
    <w:rsid w:val="51885E05"/>
    <w:rsid w:val="518A6209"/>
    <w:rsid w:val="518E25C2"/>
    <w:rsid w:val="518E5BFD"/>
    <w:rsid w:val="518F59D2"/>
    <w:rsid w:val="519061DB"/>
    <w:rsid w:val="519566AD"/>
    <w:rsid w:val="51974C77"/>
    <w:rsid w:val="5198667E"/>
    <w:rsid w:val="519905EB"/>
    <w:rsid w:val="519A3A5C"/>
    <w:rsid w:val="519D26D1"/>
    <w:rsid w:val="519D2BE4"/>
    <w:rsid w:val="519F7BA3"/>
    <w:rsid w:val="51A40703"/>
    <w:rsid w:val="51A56B4B"/>
    <w:rsid w:val="51AB2CB9"/>
    <w:rsid w:val="51AC31FC"/>
    <w:rsid w:val="51AD779E"/>
    <w:rsid w:val="51AF6CBE"/>
    <w:rsid w:val="51B351EA"/>
    <w:rsid w:val="51B40A4C"/>
    <w:rsid w:val="51B81602"/>
    <w:rsid w:val="51B84B1F"/>
    <w:rsid w:val="51BA7520"/>
    <w:rsid w:val="51BB3444"/>
    <w:rsid w:val="51C03C09"/>
    <w:rsid w:val="51C05BCE"/>
    <w:rsid w:val="51C060A7"/>
    <w:rsid w:val="51C359CC"/>
    <w:rsid w:val="51C40347"/>
    <w:rsid w:val="51C7217C"/>
    <w:rsid w:val="51C77334"/>
    <w:rsid w:val="51CA439D"/>
    <w:rsid w:val="51CB19A7"/>
    <w:rsid w:val="51CC4ABC"/>
    <w:rsid w:val="51CD7AD9"/>
    <w:rsid w:val="51CF638B"/>
    <w:rsid w:val="51D12600"/>
    <w:rsid w:val="51D21463"/>
    <w:rsid w:val="51D26C1F"/>
    <w:rsid w:val="51D37A3A"/>
    <w:rsid w:val="51D4280D"/>
    <w:rsid w:val="51D8093E"/>
    <w:rsid w:val="51D8397F"/>
    <w:rsid w:val="51DA35E8"/>
    <w:rsid w:val="51DC502B"/>
    <w:rsid w:val="51E05B1B"/>
    <w:rsid w:val="51E54AE8"/>
    <w:rsid w:val="51E55E31"/>
    <w:rsid w:val="51E56CB5"/>
    <w:rsid w:val="51E7162E"/>
    <w:rsid w:val="51E94800"/>
    <w:rsid w:val="51EB4787"/>
    <w:rsid w:val="51ED6537"/>
    <w:rsid w:val="51ED72E9"/>
    <w:rsid w:val="51EE10AD"/>
    <w:rsid w:val="51F16DBA"/>
    <w:rsid w:val="51F5208B"/>
    <w:rsid w:val="51F65169"/>
    <w:rsid w:val="51F92B71"/>
    <w:rsid w:val="51FC471A"/>
    <w:rsid w:val="52011BEF"/>
    <w:rsid w:val="52012136"/>
    <w:rsid w:val="52014608"/>
    <w:rsid w:val="520D394B"/>
    <w:rsid w:val="521440A1"/>
    <w:rsid w:val="52172690"/>
    <w:rsid w:val="521B43CD"/>
    <w:rsid w:val="521F2F15"/>
    <w:rsid w:val="52207FEC"/>
    <w:rsid w:val="52227D2F"/>
    <w:rsid w:val="52230976"/>
    <w:rsid w:val="522539E9"/>
    <w:rsid w:val="522A0689"/>
    <w:rsid w:val="522A0E12"/>
    <w:rsid w:val="522F0FD4"/>
    <w:rsid w:val="522F5FAC"/>
    <w:rsid w:val="52306E48"/>
    <w:rsid w:val="52321A7E"/>
    <w:rsid w:val="52325799"/>
    <w:rsid w:val="52353D98"/>
    <w:rsid w:val="5236514F"/>
    <w:rsid w:val="52371302"/>
    <w:rsid w:val="5239301B"/>
    <w:rsid w:val="523A172C"/>
    <w:rsid w:val="523C4534"/>
    <w:rsid w:val="52404F9F"/>
    <w:rsid w:val="52416625"/>
    <w:rsid w:val="52460A8F"/>
    <w:rsid w:val="52482A06"/>
    <w:rsid w:val="524A660A"/>
    <w:rsid w:val="524B3AC3"/>
    <w:rsid w:val="5251052A"/>
    <w:rsid w:val="5256230D"/>
    <w:rsid w:val="525946C0"/>
    <w:rsid w:val="52606647"/>
    <w:rsid w:val="5261680C"/>
    <w:rsid w:val="52650554"/>
    <w:rsid w:val="526920C5"/>
    <w:rsid w:val="526B3586"/>
    <w:rsid w:val="526B4896"/>
    <w:rsid w:val="52703185"/>
    <w:rsid w:val="52746984"/>
    <w:rsid w:val="527F43AB"/>
    <w:rsid w:val="5280032F"/>
    <w:rsid w:val="52854C93"/>
    <w:rsid w:val="528B03D7"/>
    <w:rsid w:val="528C0D9E"/>
    <w:rsid w:val="528D401F"/>
    <w:rsid w:val="528E5762"/>
    <w:rsid w:val="528F44C8"/>
    <w:rsid w:val="52967348"/>
    <w:rsid w:val="529718F3"/>
    <w:rsid w:val="529A722D"/>
    <w:rsid w:val="52A16771"/>
    <w:rsid w:val="52A27D3D"/>
    <w:rsid w:val="52A8765C"/>
    <w:rsid w:val="52AB6AD8"/>
    <w:rsid w:val="52AE5071"/>
    <w:rsid w:val="52AE7957"/>
    <w:rsid w:val="52B32FD7"/>
    <w:rsid w:val="52B33853"/>
    <w:rsid w:val="52B424D9"/>
    <w:rsid w:val="52B50BE9"/>
    <w:rsid w:val="52B668B3"/>
    <w:rsid w:val="52B73365"/>
    <w:rsid w:val="52BE3A88"/>
    <w:rsid w:val="52BE4A50"/>
    <w:rsid w:val="52C65152"/>
    <w:rsid w:val="52CA3CD1"/>
    <w:rsid w:val="52CC1F98"/>
    <w:rsid w:val="52CC7600"/>
    <w:rsid w:val="52CD1778"/>
    <w:rsid w:val="52CD5C08"/>
    <w:rsid w:val="52D23580"/>
    <w:rsid w:val="52D32C96"/>
    <w:rsid w:val="52D51DE1"/>
    <w:rsid w:val="52D56D6F"/>
    <w:rsid w:val="52D574F7"/>
    <w:rsid w:val="52D61B55"/>
    <w:rsid w:val="52D72C75"/>
    <w:rsid w:val="52D749A8"/>
    <w:rsid w:val="52D8369A"/>
    <w:rsid w:val="52D95595"/>
    <w:rsid w:val="52DB3D7D"/>
    <w:rsid w:val="52DC005A"/>
    <w:rsid w:val="52DF18A6"/>
    <w:rsid w:val="52E06AF0"/>
    <w:rsid w:val="52E128DB"/>
    <w:rsid w:val="52E4069C"/>
    <w:rsid w:val="52E4685A"/>
    <w:rsid w:val="52E5363D"/>
    <w:rsid w:val="52E96507"/>
    <w:rsid w:val="52EA5E85"/>
    <w:rsid w:val="52EB1DEE"/>
    <w:rsid w:val="52EE251B"/>
    <w:rsid w:val="52F15D3C"/>
    <w:rsid w:val="52F57EE1"/>
    <w:rsid w:val="52F72EA1"/>
    <w:rsid w:val="52FB4006"/>
    <w:rsid w:val="52FE1363"/>
    <w:rsid w:val="5305430A"/>
    <w:rsid w:val="530D2BB0"/>
    <w:rsid w:val="531029A2"/>
    <w:rsid w:val="5314171C"/>
    <w:rsid w:val="53143DA6"/>
    <w:rsid w:val="53175EDE"/>
    <w:rsid w:val="531F4919"/>
    <w:rsid w:val="53215328"/>
    <w:rsid w:val="53231093"/>
    <w:rsid w:val="5325085B"/>
    <w:rsid w:val="5325477D"/>
    <w:rsid w:val="5326619D"/>
    <w:rsid w:val="532E376F"/>
    <w:rsid w:val="533314B1"/>
    <w:rsid w:val="53341CFF"/>
    <w:rsid w:val="53347A4A"/>
    <w:rsid w:val="53351A1E"/>
    <w:rsid w:val="5335317F"/>
    <w:rsid w:val="53383370"/>
    <w:rsid w:val="5339173B"/>
    <w:rsid w:val="533972CF"/>
    <w:rsid w:val="533E7FD3"/>
    <w:rsid w:val="534745B2"/>
    <w:rsid w:val="534879A4"/>
    <w:rsid w:val="534C6F5A"/>
    <w:rsid w:val="534D57E5"/>
    <w:rsid w:val="534E6084"/>
    <w:rsid w:val="53517861"/>
    <w:rsid w:val="5352361F"/>
    <w:rsid w:val="53535B0B"/>
    <w:rsid w:val="53544380"/>
    <w:rsid w:val="535508C3"/>
    <w:rsid w:val="53563B09"/>
    <w:rsid w:val="53564820"/>
    <w:rsid w:val="53637419"/>
    <w:rsid w:val="53662BA9"/>
    <w:rsid w:val="53675FE5"/>
    <w:rsid w:val="53677FD7"/>
    <w:rsid w:val="536B169D"/>
    <w:rsid w:val="536E720B"/>
    <w:rsid w:val="536F0F99"/>
    <w:rsid w:val="536F3462"/>
    <w:rsid w:val="53704215"/>
    <w:rsid w:val="53720445"/>
    <w:rsid w:val="53737A5F"/>
    <w:rsid w:val="53766D1A"/>
    <w:rsid w:val="537945B0"/>
    <w:rsid w:val="537B7634"/>
    <w:rsid w:val="537D4C93"/>
    <w:rsid w:val="537F4CF8"/>
    <w:rsid w:val="53850100"/>
    <w:rsid w:val="53880BF0"/>
    <w:rsid w:val="538A0E7D"/>
    <w:rsid w:val="538B3B29"/>
    <w:rsid w:val="538C5440"/>
    <w:rsid w:val="5393706A"/>
    <w:rsid w:val="53944110"/>
    <w:rsid w:val="5397100A"/>
    <w:rsid w:val="53980FA2"/>
    <w:rsid w:val="5398777D"/>
    <w:rsid w:val="53995850"/>
    <w:rsid w:val="53995AF9"/>
    <w:rsid w:val="539E25D3"/>
    <w:rsid w:val="53A06E77"/>
    <w:rsid w:val="53A3772B"/>
    <w:rsid w:val="53A61583"/>
    <w:rsid w:val="53A7132B"/>
    <w:rsid w:val="53A83068"/>
    <w:rsid w:val="53B2202E"/>
    <w:rsid w:val="53B23DF8"/>
    <w:rsid w:val="53B360AC"/>
    <w:rsid w:val="53B51880"/>
    <w:rsid w:val="53B7700A"/>
    <w:rsid w:val="53BA3162"/>
    <w:rsid w:val="53BA3290"/>
    <w:rsid w:val="53BA69F6"/>
    <w:rsid w:val="53BC460D"/>
    <w:rsid w:val="53BE2838"/>
    <w:rsid w:val="53BF7FB6"/>
    <w:rsid w:val="53C057E6"/>
    <w:rsid w:val="53C05E66"/>
    <w:rsid w:val="53C247F9"/>
    <w:rsid w:val="53C70D9C"/>
    <w:rsid w:val="53C71112"/>
    <w:rsid w:val="53C73238"/>
    <w:rsid w:val="53D44B59"/>
    <w:rsid w:val="53DD0C75"/>
    <w:rsid w:val="53DD3EB6"/>
    <w:rsid w:val="53DF0028"/>
    <w:rsid w:val="53E162DA"/>
    <w:rsid w:val="53E556D9"/>
    <w:rsid w:val="53E5632F"/>
    <w:rsid w:val="53E60EC4"/>
    <w:rsid w:val="53E64EF1"/>
    <w:rsid w:val="53E8749F"/>
    <w:rsid w:val="53EA3140"/>
    <w:rsid w:val="53EA6660"/>
    <w:rsid w:val="53EE0E37"/>
    <w:rsid w:val="53EE470D"/>
    <w:rsid w:val="53EF268F"/>
    <w:rsid w:val="53F05C6C"/>
    <w:rsid w:val="53F944DA"/>
    <w:rsid w:val="53FC38BA"/>
    <w:rsid w:val="53FE319B"/>
    <w:rsid w:val="54003313"/>
    <w:rsid w:val="5400614F"/>
    <w:rsid w:val="540330B8"/>
    <w:rsid w:val="54070B53"/>
    <w:rsid w:val="54090173"/>
    <w:rsid w:val="540910D1"/>
    <w:rsid w:val="540A33A3"/>
    <w:rsid w:val="540C2D5C"/>
    <w:rsid w:val="540C5120"/>
    <w:rsid w:val="541019C8"/>
    <w:rsid w:val="54111653"/>
    <w:rsid w:val="54111734"/>
    <w:rsid w:val="541150B9"/>
    <w:rsid w:val="5412047A"/>
    <w:rsid w:val="54174D58"/>
    <w:rsid w:val="541A0B36"/>
    <w:rsid w:val="541A4CD2"/>
    <w:rsid w:val="541B3732"/>
    <w:rsid w:val="541C1060"/>
    <w:rsid w:val="541F2954"/>
    <w:rsid w:val="541F5C1B"/>
    <w:rsid w:val="54260049"/>
    <w:rsid w:val="5426409D"/>
    <w:rsid w:val="54265598"/>
    <w:rsid w:val="542D7B58"/>
    <w:rsid w:val="542E3FF6"/>
    <w:rsid w:val="54311443"/>
    <w:rsid w:val="543644F8"/>
    <w:rsid w:val="543650ED"/>
    <w:rsid w:val="54366A5C"/>
    <w:rsid w:val="543733F8"/>
    <w:rsid w:val="54391060"/>
    <w:rsid w:val="54393ABE"/>
    <w:rsid w:val="543B37FE"/>
    <w:rsid w:val="543B6E2A"/>
    <w:rsid w:val="543C7F37"/>
    <w:rsid w:val="543F73A9"/>
    <w:rsid w:val="544310A9"/>
    <w:rsid w:val="54443535"/>
    <w:rsid w:val="54446DAB"/>
    <w:rsid w:val="544508E9"/>
    <w:rsid w:val="54457837"/>
    <w:rsid w:val="544770A6"/>
    <w:rsid w:val="5448257C"/>
    <w:rsid w:val="544A3B50"/>
    <w:rsid w:val="544A6AD4"/>
    <w:rsid w:val="544D493E"/>
    <w:rsid w:val="544E007D"/>
    <w:rsid w:val="54515E2B"/>
    <w:rsid w:val="54581184"/>
    <w:rsid w:val="54585458"/>
    <w:rsid w:val="545940D3"/>
    <w:rsid w:val="545F0732"/>
    <w:rsid w:val="545F24BD"/>
    <w:rsid w:val="546030FC"/>
    <w:rsid w:val="546625AC"/>
    <w:rsid w:val="54682EC2"/>
    <w:rsid w:val="546840B4"/>
    <w:rsid w:val="5468621D"/>
    <w:rsid w:val="546B0865"/>
    <w:rsid w:val="546B7429"/>
    <w:rsid w:val="546C20ED"/>
    <w:rsid w:val="546E1E60"/>
    <w:rsid w:val="546F2628"/>
    <w:rsid w:val="54727D1D"/>
    <w:rsid w:val="54733C76"/>
    <w:rsid w:val="54793C00"/>
    <w:rsid w:val="547C706C"/>
    <w:rsid w:val="547D2789"/>
    <w:rsid w:val="547D399E"/>
    <w:rsid w:val="548042B0"/>
    <w:rsid w:val="54811B72"/>
    <w:rsid w:val="54826C8C"/>
    <w:rsid w:val="54847CA0"/>
    <w:rsid w:val="54884242"/>
    <w:rsid w:val="548C5450"/>
    <w:rsid w:val="548C5A9B"/>
    <w:rsid w:val="548D3003"/>
    <w:rsid w:val="54913C51"/>
    <w:rsid w:val="5494052B"/>
    <w:rsid w:val="549463B3"/>
    <w:rsid w:val="5495473A"/>
    <w:rsid w:val="5495783F"/>
    <w:rsid w:val="54967D31"/>
    <w:rsid w:val="549956FB"/>
    <w:rsid w:val="549B27A0"/>
    <w:rsid w:val="549E6BEA"/>
    <w:rsid w:val="549F12BF"/>
    <w:rsid w:val="549F57D7"/>
    <w:rsid w:val="54A13FA4"/>
    <w:rsid w:val="54A2316A"/>
    <w:rsid w:val="54A517CA"/>
    <w:rsid w:val="54A713B4"/>
    <w:rsid w:val="54A872F4"/>
    <w:rsid w:val="54AB27C0"/>
    <w:rsid w:val="54AB6BBC"/>
    <w:rsid w:val="54AB742E"/>
    <w:rsid w:val="54AC5BCD"/>
    <w:rsid w:val="54AD1685"/>
    <w:rsid w:val="54AF7B1E"/>
    <w:rsid w:val="54B27F32"/>
    <w:rsid w:val="54B9414D"/>
    <w:rsid w:val="54BA14C1"/>
    <w:rsid w:val="54BA20A9"/>
    <w:rsid w:val="54C117C5"/>
    <w:rsid w:val="54C707A3"/>
    <w:rsid w:val="54C717F6"/>
    <w:rsid w:val="54C7254A"/>
    <w:rsid w:val="54C75CB2"/>
    <w:rsid w:val="54CC48AB"/>
    <w:rsid w:val="54D14F99"/>
    <w:rsid w:val="54D608C3"/>
    <w:rsid w:val="54D718E9"/>
    <w:rsid w:val="54DD357D"/>
    <w:rsid w:val="54DE28E5"/>
    <w:rsid w:val="54E2177D"/>
    <w:rsid w:val="54E8492A"/>
    <w:rsid w:val="54E86FC7"/>
    <w:rsid w:val="54E87193"/>
    <w:rsid w:val="54E878AA"/>
    <w:rsid w:val="54EA1099"/>
    <w:rsid w:val="54EA1426"/>
    <w:rsid w:val="54EC232F"/>
    <w:rsid w:val="54EC635A"/>
    <w:rsid w:val="54F14DF3"/>
    <w:rsid w:val="54F31603"/>
    <w:rsid w:val="54F41361"/>
    <w:rsid w:val="54F42386"/>
    <w:rsid w:val="54F82C05"/>
    <w:rsid w:val="54F91761"/>
    <w:rsid w:val="54F93BE9"/>
    <w:rsid w:val="54FA4BE6"/>
    <w:rsid w:val="54FB20B5"/>
    <w:rsid w:val="54FC4F55"/>
    <w:rsid w:val="54FC79D6"/>
    <w:rsid w:val="550021ED"/>
    <w:rsid w:val="55046FA0"/>
    <w:rsid w:val="55055C6B"/>
    <w:rsid w:val="55076FBF"/>
    <w:rsid w:val="5508796B"/>
    <w:rsid w:val="550B6150"/>
    <w:rsid w:val="550E52FC"/>
    <w:rsid w:val="55122744"/>
    <w:rsid w:val="55166DCA"/>
    <w:rsid w:val="55177A23"/>
    <w:rsid w:val="55194568"/>
    <w:rsid w:val="55194805"/>
    <w:rsid w:val="551A3AEF"/>
    <w:rsid w:val="551C2B7E"/>
    <w:rsid w:val="551E1807"/>
    <w:rsid w:val="55227131"/>
    <w:rsid w:val="55240EFB"/>
    <w:rsid w:val="5524222A"/>
    <w:rsid w:val="55247AD9"/>
    <w:rsid w:val="552B670D"/>
    <w:rsid w:val="552E5994"/>
    <w:rsid w:val="552E6EDB"/>
    <w:rsid w:val="552F6A01"/>
    <w:rsid w:val="55323059"/>
    <w:rsid w:val="55333C23"/>
    <w:rsid w:val="553C2D1E"/>
    <w:rsid w:val="553D4369"/>
    <w:rsid w:val="55403046"/>
    <w:rsid w:val="55420BD1"/>
    <w:rsid w:val="554353E7"/>
    <w:rsid w:val="55456EF1"/>
    <w:rsid w:val="55474DAF"/>
    <w:rsid w:val="555212F2"/>
    <w:rsid w:val="55551A07"/>
    <w:rsid w:val="55552C5A"/>
    <w:rsid w:val="55561D1D"/>
    <w:rsid w:val="55571265"/>
    <w:rsid w:val="555731A7"/>
    <w:rsid w:val="55587101"/>
    <w:rsid w:val="556137AD"/>
    <w:rsid w:val="55632581"/>
    <w:rsid w:val="55640F96"/>
    <w:rsid w:val="55643036"/>
    <w:rsid w:val="55666B5C"/>
    <w:rsid w:val="55670F05"/>
    <w:rsid w:val="556D4415"/>
    <w:rsid w:val="55701F4E"/>
    <w:rsid w:val="55720C11"/>
    <w:rsid w:val="557525EB"/>
    <w:rsid w:val="5575654D"/>
    <w:rsid w:val="5577785B"/>
    <w:rsid w:val="557B3813"/>
    <w:rsid w:val="557D0E55"/>
    <w:rsid w:val="557D2681"/>
    <w:rsid w:val="557D52E9"/>
    <w:rsid w:val="55826212"/>
    <w:rsid w:val="558360D2"/>
    <w:rsid w:val="55886BCD"/>
    <w:rsid w:val="558A50D7"/>
    <w:rsid w:val="558E24F0"/>
    <w:rsid w:val="55935A15"/>
    <w:rsid w:val="559A420B"/>
    <w:rsid w:val="559A6278"/>
    <w:rsid w:val="559B1FB5"/>
    <w:rsid w:val="559F3647"/>
    <w:rsid w:val="55A53169"/>
    <w:rsid w:val="55A635CF"/>
    <w:rsid w:val="55A72DEA"/>
    <w:rsid w:val="55A977E0"/>
    <w:rsid w:val="55AB68BE"/>
    <w:rsid w:val="55AE7392"/>
    <w:rsid w:val="55B009B3"/>
    <w:rsid w:val="55BA2D5E"/>
    <w:rsid w:val="55C04481"/>
    <w:rsid w:val="55C10647"/>
    <w:rsid w:val="55C246CD"/>
    <w:rsid w:val="55C26E81"/>
    <w:rsid w:val="55C30AA8"/>
    <w:rsid w:val="55C562E2"/>
    <w:rsid w:val="55C603F9"/>
    <w:rsid w:val="55CA078D"/>
    <w:rsid w:val="55CC6F6A"/>
    <w:rsid w:val="55CC7624"/>
    <w:rsid w:val="55D07D63"/>
    <w:rsid w:val="55D4699C"/>
    <w:rsid w:val="55D6773D"/>
    <w:rsid w:val="55D9391B"/>
    <w:rsid w:val="55E408A2"/>
    <w:rsid w:val="55E713CF"/>
    <w:rsid w:val="55F07104"/>
    <w:rsid w:val="55F110F5"/>
    <w:rsid w:val="55F113A1"/>
    <w:rsid w:val="55F359A2"/>
    <w:rsid w:val="55F51F4F"/>
    <w:rsid w:val="55F545F7"/>
    <w:rsid w:val="55F642DC"/>
    <w:rsid w:val="55F65B12"/>
    <w:rsid w:val="55F723FC"/>
    <w:rsid w:val="55F96117"/>
    <w:rsid w:val="55FE0097"/>
    <w:rsid w:val="55FF41A5"/>
    <w:rsid w:val="56035BDF"/>
    <w:rsid w:val="5605226F"/>
    <w:rsid w:val="56084DF7"/>
    <w:rsid w:val="560C7560"/>
    <w:rsid w:val="560D28A2"/>
    <w:rsid w:val="560E7753"/>
    <w:rsid w:val="561155E1"/>
    <w:rsid w:val="56117338"/>
    <w:rsid w:val="56123A3B"/>
    <w:rsid w:val="56142056"/>
    <w:rsid w:val="56157C92"/>
    <w:rsid w:val="561A1DA3"/>
    <w:rsid w:val="561A4369"/>
    <w:rsid w:val="561B7A57"/>
    <w:rsid w:val="561E2701"/>
    <w:rsid w:val="561F2866"/>
    <w:rsid w:val="56206292"/>
    <w:rsid w:val="56240147"/>
    <w:rsid w:val="56274FE3"/>
    <w:rsid w:val="56282838"/>
    <w:rsid w:val="562D2D98"/>
    <w:rsid w:val="562D629B"/>
    <w:rsid w:val="562E295C"/>
    <w:rsid w:val="56390267"/>
    <w:rsid w:val="5639305A"/>
    <w:rsid w:val="563A6CAC"/>
    <w:rsid w:val="563C166E"/>
    <w:rsid w:val="563C545C"/>
    <w:rsid w:val="563D2D9E"/>
    <w:rsid w:val="563E0738"/>
    <w:rsid w:val="5644063F"/>
    <w:rsid w:val="56451F2B"/>
    <w:rsid w:val="5645481A"/>
    <w:rsid w:val="5649346F"/>
    <w:rsid w:val="564C2798"/>
    <w:rsid w:val="564C291E"/>
    <w:rsid w:val="564F0301"/>
    <w:rsid w:val="564F1CBF"/>
    <w:rsid w:val="56521413"/>
    <w:rsid w:val="56521F59"/>
    <w:rsid w:val="56537900"/>
    <w:rsid w:val="565C13A5"/>
    <w:rsid w:val="565F2626"/>
    <w:rsid w:val="56607380"/>
    <w:rsid w:val="56613AC3"/>
    <w:rsid w:val="56626B7C"/>
    <w:rsid w:val="5666354B"/>
    <w:rsid w:val="56663695"/>
    <w:rsid w:val="56676E40"/>
    <w:rsid w:val="566A560F"/>
    <w:rsid w:val="566A7B7C"/>
    <w:rsid w:val="566B6024"/>
    <w:rsid w:val="56717018"/>
    <w:rsid w:val="567568F4"/>
    <w:rsid w:val="56793C4B"/>
    <w:rsid w:val="56797ECE"/>
    <w:rsid w:val="567B2E3C"/>
    <w:rsid w:val="5680157D"/>
    <w:rsid w:val="5681485F"/>
    <w:rsid w:val="56864D60"/>
    <w:rsid w:val="56865090"/>
    <w:rsid w:val="56875D66"/>
    <w:rsid w:val="568A26D8"/>
    <w:rsid w:val="568B08A5"/>
    <w:rsid w:val="568B46AF"/>
    <w:rsid w:val="56916788"/>
    <w:rsid w:val="56926A4F"/>
    <w:rsid w:val="56963523"/>
    <w:rsid w:val="56984714"/>
    <w:rsid w:val="569B65A8"/>
    <w:rsid w:val="569C2A4B"/>
    <w:rsid w:val="569D0BD4"/>
    <w:rsid w:val="569D1523"/>
    <w:rsid w:val="56A50309"/>
    <w:rsid w:val="56A51365"/>
    <w:rsid w:val="56A97CBF"/>
    <w:rsid w:val="56AB5A81"/>
    <w:rsid w:val="56B06B0B"/>
    <w:rsid w:val="56B231D1"/>
    <w:rsid w:val="56B73D10"/>
    <w:rsid w:val="56B970EB"/>
    <w:rsid w:val="56BC2F02"/>
    <w:rsid w:val="56BE36FD"/>
    <w:rsid w:val="56BE65F0"/>
    <w:rsid w:val="56C0133D"/>
    <w:rsid w:val="56C159DD"/>
    <w:rsid w:val="56C56717"/>
    <w:rsid w:val="56C77EF2"/>
    <w:rsid w:val="56C807B9"/>
    <w:rsid w:val="56CA06B7"/>
    <w:rsid w:val="56CA67CB"/>
    <w:rsid w:val="56CC259D"/>
    <w:rsid w:val="56CF18CD"/>
    <w:rsid w:val="56D05309"/>
    <w:rsid w:val="56D37BAA"/>
    <w:rsid w:val="56D51B58"/>
    <w:rsid w:val="56D951A0"/>
    <w:rsid w:val="56DC3E6C"/>
    <w:rsid w:val="56E36232"/>
    <w:rsid w:val="56E36FBD"/>
    <w:rsid w:val="56E52B4C"/>
    <w:rsid w:val="56E53BDE"/>
    <w:rsid w:val="56E62701"/>
    <w:rsid w:val="56E629EC"/>
    <w:rsid w:val="56E83730"/>
    <w:rsid w:val="56E86CF7"/>
    <w:rsid w:val="56EA482A"/>
    <w:rsid w:val="56ED252D"/>
    <w:rsid w:val="56ED69F4"/>
    <w:rsid w:val="56ED752B"/>
    <w:rsid w:val="56EE039F"/>
    <w:rsid w:val="56F41E81"/>
    <w:rsid w:val="56F65FBF"/>
    <w:rsid w:val="57046ECD"/>
    <w:rsid w:val="57053358"/>
    <w:rsid w:val="570779D2"/>
    <w:rsid w:val="57083D06"/>
    <w:rsid w:val="570C0E5B"/>
    <w:rsid w:val="570C7B81"/>
    <w:rsid w:val="57102742"/>
    <w:rsid w:val="57104421"/>
    <w:rsid w:val="57135A1F"/>
    <w:rsid w:val="57143044"/>
    <w:rsid w:val="57171D6B"/>
    <w:rsid w:val="5717413F"/>
    <w:rsid w:val="571859A5"/>
    <w:rsid w:val="571A6E48"/>
    <w:rsid w:val="571D1AC0"/>
    <w:rsid w:val="571E684B"/>
    <w:rsid w:val="571F0649"/>
    <w:rsid w:val="571F1980"/>
    <w:rsid w:val="57211D97"/>
    <w:rsid w:val="572360D5"/>
    <w:rsid w:val="572535F2"/>
    <w:rsid w:val="57265CA5"/>
    <w:rsid w:val="572D03E0"/>
    <w:rsid w:val="57311C65"/>
    <w:rsid w:val="57317169"/>
    <w:rsid w:val="57320013"/>
    <w:rsid w:val="573900BF"/>
    <w:rsid w:val="573D05F1"/>
    <w:rsid w:val="573E31C5"/>
    <w:rsid w:val="5745472B"/>
    <w:rsid w:val="57463081"/>
    <w:rsid w:val="57472B9B"/>
    <w:rsid w:val="57487FB0"/>
    <w:rsid w:val="5749611E"/>
    <w:rsid w:val="574A04D2"/>
    <w:rsid w:val="574B0AAE"/>
    <w:rsid w:val="574D1F2D"/>
    <w:rsid w:val="574F09CF"/>
    <w:rsid w:val="575379E8"/>
    <w:rsid w:val="57565AEC"/>
    <w:rsid w:val="575B1E38"/>
    <w:rsid w:val="575D66DD"/>
    <w:rsid w:val="575F6BBC"/>
    <w:rsid w:val="576467CD"/>
    <w:rsid w:val="576664BA"/>
    <w:rsid w:val="57677E36"/>
    <w:rsid w:val="5768103F"/>
    <w:rsid w:val="576D3B97"/>
    <w:rsid w:val="576F6DDA"/>
    <w:rsid w:val="5772058A"/>
    <w:rsid w:val="577314A8"/>
    <w:rsid w:val="57750274"/>
    <w:rsid w:val="57755C97"/>
    <w:rsid w:val="57757476"/>
    <w:rsid w:val="5776598D"/>
    <w:rsid w:val="578274FD"/>
    <w:rsid w:val="57837E1A"/>
    <w:rsid w:val="57870F55"/>
    <w:rsid w:val="578930A5"/>
    <w:rsid w:val="57894CB1"/>
    <w:rsid w:val="578A3362"/>
    <w:rsid w:val="57987419"/>
    <w:rsid w:val="57987C0E"/>
    <w:rsid w:val="5799689D"/>
    <w:rsid w:val="579A5C35"/>
    <w:rsid w:val="579B2BF4"/>
    <w:rsid w:val="579C5ADA"/>
    <w:rsid w:val="57A52D59"/>
    <w:rsid w:val="57A608CA"/>
    <w:rsid w:val="57A77DE2"/>
    <w:rsid w:val="57AA75E1"/>
    <w:rsid w:val="57AB52D9"/>
    <w:rsid w:val="57B4424E"/>
    <w:rsid w:val="57B73A12"/>
    <w:rsid w:val="57B912DB"/>
    <w:rsid w:val="57BE640C"/>
    <w:rsid w:val="57C17743"/>
    <w:rsid w:val="57C47E2E"/>
    <w:rsid w:val="57C5697C"/>
    <w:rsid w:val="57C94DA0"/>
    <w:rsid w:val="57CE2860"/>
    <w:rsid w:val="57D11414"/>
    <w:rsid w:val="57D3283B"/>
    <w:rsid w:val="57D54CCA"/>
    <w:rsid w:val="57D56557"/>
    <w:rsid w:val="57D9123E"/>
    <w:rsid w:val="57DA321C"/>
    <w:rsid w:val="57DA7247"/>
    <w:rsid w:val="57DC295A"/>
    <w:rsid w:val="57E017D7"/>
    <w:rsid w:val="57E21268"/>
    <w:rsid w:val="57E5037E"/>
    <w:rsid w:val="57E50563"/>
    <w:rsid w:val="57E73A85"/>
    <w:rsid w:val="57E87A03"/>
    <w:rsid w:val="57EA1CD8"/>
    <w:rsid w:val="57EA1D29"/>
    <w:rsid w:val="57EC5AF1"/>
    <w:rsid w:val="57F01750"/>
    <w:rsid w:val="57F036D0"/>
    <w:rsid w:val="57F37F65"/>
    <w:rsid w:val="57F633CE"/>
    <w:rsid w:val="57F86817"/>
    <w:rsid w:val="57F918F9"/>
    <w:rsid w:val="57F973D5"/>
    <w:rsid w:val="57FA250D"/>
    <w:rsid w:val="57FF20AE"/>
    <w:rsid w:val="57FF2B95"/>
    <w:rsid w:val="58004698"/>
    <w:rsid w:val="58047A13"/>
    <w:rsid w:val="580523E2"/>
    <w:rsid w:val="580646E8"/>
    <w:rsid w:val="580B104D"/>
    <w:rsid w:val="581128C7"/>
    <w:rsid w:val="58116EE7"/>
    <w:rsid w:val="5813215D"/>
    <w:rsid w:val="58140CA0"/>
    <w:rsid w:val="58142B45"/>
    <w:rsid w:val="581537B5"/>
    <w:rsid w:val="58154837"/>
    <w:rsid w:val="581A0AA1"/>
    <w:rsid w:val="581E14A9"/>
    <w:rsid w:val="58213E92"/>
    <w:rsid w:val="58283AF6"/>
    <w:rsid w:val="582D52A3"/>
    <w:rsid w:val="582F1762"/>
    <w:rsid w:val="5830667C"/>
    <w:rsid w:val="583276A2"/>
    <w:rsid w:val="58385DD7"/>
    <w:rsid w:val="58396749"/>
    <w:rsid w:val="583C1109"/>
    <w:rsid w:val="584148E6"/>
    <w:rsid w:val="5844585A"/>
    <w:rsid w:val="584472AE"/>
    <w:rsid w:val="58463EBF"/>
    <w:rsid w:val="58485989"/>
    <w:rsid w:val="584C1AC3"/>
    <w:rsid w:val="584D1CFF"/>
    <w:rsid w:val="584D3EEC"/>
    <w:rsid w:val="58502560"/>
    <w:rsid w:val="585032CC"/>
    <w:rsid w:val="58532904"/>
    <w:rsid w:val="58536F94"/>
    <w:rsid w:val="585420A8"/>
    <w:rsid w:val="58584CAE"/>
    <w:rsid w:val="585966FB"/>
    <w:rsid w:val="585B2DDE"/>
    <w:rsid w:val="585C261C"/>
    <w:rsid w:val="585F67F3"/>
    <w:rsid w:val="586151FD"/>
    <w:rsid w:val="58615CFF"/>
    <w:rsid w:val="5864756E"/>
    <w:rsid w:val="5865738B"/>
    <w:rsid w:val="586865D8"/>
    <w:rsid w:val="58687607"/>
    <w:rsid w:val="586B7D32"/>
    <w:rsid w:val="586D24A2"/>
    <w:rsid w:val="586D2BD4"/>
    <w:rsid w:val="5871763A"/>
    <w:rsid w:val="587623B6"/>
    <w:rsid w:val="58792FCC"/>
    <w:rsid w:val="58793355"/>
    <w:rsid w:val="58852593"/>
    <w:rsid w:val="58876C93"/>
    <w:rsid w:val="58891A5E"/>
    <w:rsid w:val="58892982"/>
    <w:rsid w:val="58893D6C"/>
    <w:rsid w:val="588E392D"/>
    <w:rsid w:val="588F168E"/>
    <w:rsid w:val="588F2206"/>
    <w:rsid w:val="588F69D9"/>
    <w:rsid w:val="589033A0"/>
    <w:rsid w:val="589355C2"/>
    <w:rsid w:val="58936F19"/>
    <w:rsid w:val="589406A5"/>
    <w:rsid w:val="5895029C"/>
    <w:rsid w:val="589A3E24"/>
    <w:rsid w:val="589E3457"/>
    <w:rsid w:val="589F52F2"/>
    <w:rsid w:val="58A03165"/>
    <w:rsid w:val="58A241B8"/>
    <w:rsid w:val="58A667E4"/>
    <w:rsid w:val="58A66D80"/>
    <w:rsid w:val="58A81776"/>
    <w:rsid w:val="58AA1EA1"/>
    <w:rsid w:val="58AD2B17"/>
    <w:rsid w:val="58AD6804"/>
    <w:rsid w:val="58AF5ADE"/>
    <w:rsid w:val="58B30BC2"/>
    <w:rsid w:val="58B53C29"/>
    <w:rsid w:val="58B672C1"/>
    <w:rsid w:val="58B728D8"/>
    <w:rsid w:val="58BA2274"/>
    <w:rsid w:val="58BA2969"/>
    <w:rsid w:val="58BB5D66"/>
    <w:rsid w:val="58BF0283"/>
    <w:rsid w:val="58C15B2E"/>
    <w:rsid w:val="58C549F1"/>
    <w:rsid w:val="58C57A48"/>
    <w:rsid w:val="58C653A0"/>
    <w:rsid w:val="58D12165"/>
    <w:rsid w:val="58D12C3A"/>
    <w:rsid w:val="58D37AC1"/>
    <w:rsid w:val="58D47CB1"/>
    <w:rsid w:val="58D54E59"/>
    <w:rsid w:val="58D610BF"/>
    <w:rsid w:val="58D74730"/>
    <w:rsid w:val="58DA507B"/>
    <w:rsid w:val="58DC3CD8"/>
    <w:rsid w:val="58DE076C"/>
    <w:rsid w:val="58DE0F02"/>
    <w:rsid w:val="58DE5BC4"/>
    <w:rsid w:val="58E1180A"/>
    <w:rsid w:val="58E20ABF"/>
    <w:rsid w:val="58E26D8B"/>
    <w:rsid w:val="58E337DC"/>
    <w:rsid w:val="58E55ACE"/>
    <w:rsid w:val="58EB1072"/>
    <w:rsid w:val="58EB444C"/>
    <w:rsid w:val="58F37D9D"/>
    <w:rsid w:val="58F45E4B"/>
    <w:rsid w:val="58F50C68"/>
    <w:rsid w:val="58F62588"/>
    <w:rsid w:val="58F705C1"/>
    <w:rsid w:val="58F758CD"/>
    <w:rsid w:val="58F9018E"/>
    <w:rsid w:val="58FA7553"/>
    <w:rsid w:val="58FB41DD"/>
    <w:rsid w:val="58FD06B1"/>
    <w:rsid w:val="58FD6F50"/>
    <w:rsid w:val="59006AF0"/>
    <w:rsid w:val="59051FE6"/>
    <w:rsid w:val="59090A3D"/>
    <w:rsid w:val="590D525D"/>
    <w:rsid w:val="590D6233"/>
    <w:rsid w:val="591201D2"/>
    <w:rsid w:val="5915186F"/>
    <w:rsid w:val="59180BD8"/>
    <w:rsid w:val="591A5793"/>
    <w:rsid w:val="591B77F4"/>
    <w:rsid w:val="591C3D2B"/>
    <w:rsid w:val="591E2E46"/>
    <w:rsid w:val="591E4B70"/>
    <w:rsid w:val="591E685D"/>
    <w:rsid w:val="591E782D"/>
    <w:rsid w:val="59250291"/>
    <w:rsid w:val="59266E67"/>
    <w:rsid w:val="592A2196"/>
    <w:rsid w:val="592B1F09"/>
    <w:rsid w:val="592C20F2"/>
    <w:rsid w:val="592C2789"/>
    <w:rsid w:val="592D1ED6"/>
    <w:rsid w:val="593062A5"/>
    <w:rsid w:val="59327B4B"/>
    <w:rsid w:val="59341A4F"/>
    <w:rsid w:val="59346AF6"/>
    <w:rsid w:val="5936122D"/>
    <w:rsid w:val="5936143D"/>
    <w:rsid w:val="593750D9"/>
    <w:rsid w:val="5937762C"/>
    <w:rsid w:val="59386EEA"/>
    <w:rsid w:val="5939798B"/>
    <w:rsid w:val="593B56F2"/>
    <w:rsid w:val="593F5148"/>
    <w:rsid w:val="59404555"/>
    <w:rsid w:val="59426E12"/>
    <w:rsid w:val="5947385E"/>
    <w:rsid w:val="594A7334"/>
    <w:rsid w:val="594B52EC"/>
    <w:rsid w:val="594B5C51"/>
    <w:rsid w:val="594E1C34"/>
    <w:rsid w:val="594E7F5E"/>
    <w:rsid w:val="59525C73"/>
    <w:rsid w:val="595765C1"/>
    <w:rsid w:val="595953D9"/>
    <w:rsid w:val="595A4FF8"/>
    <w:rsid w:val="595C2689"/>
    <w:rsid w:val="595C6CC0"/>
    <w:rsid w:val="595D6360"/>
    <w:rsid w:val="595D70F6"/>
    <w:rsid w:val="595E44B9"/>
    <w:rsid w:val="595F1AA7"/>
    <w:rsid w:val="595F779D"/>
    <w:rsid w:val="596130B2"/>
    <w:rsid w:val="59632FEB"/>
    <w:rsid w:val="596C7809"/>
    <w:rsid w:val="596C7BC7"/>
    <w:rsid w:val="596D4388"/>
    <w:rsid w:val="596F5A16"/>
    <w:rsid w:val="59717AE5"/>
    <w:rsid w:val="59725375"/>
    <w:rsid w:val="59727E68"/>
    <w:rsid w:val="597555A9"/>
    <w:rsid w:val="59757BA4"/>
    <w:rsid w:val="597729D2"/>
    <w:rsid w:val="597748F6"/>
    <w:rsid w:val="597D64BC"/>
    <w:rsid w:val="597E7BE3"/>
    <w:rsid w:val="59815F27"/>
    <w:rsid w:val="59823D02"/>
    <w:rsid w:val="5987727D"/>
    <w:rsid w:val="598D0257"/>
    <w:rsid w:val="598D1971"/>
    <w:rsid w:val="598D6BFE"/>
    <w:rsid w:val="598F3E10"/>
    <w:rsid w:val="5990510A"/>
    <w:rsid w:val="599412C7"/>
    <w:rsid w:val="59944B60"/>
    <w:rsid w:val="5995282E"/>
    <w:rsid w:val="59961922"/>
    <w:rsid w:val="599C1918"/>
    <w:rsid w:val="599D765B"/>
    <w:rsid w:val="59A16335"/>
    <w:rsid w:val="59A374C6"/>
    <w:rsid w:val="59A73EBF"/>
    <w:rsid w:val="59A94E57"/>
    <w:rsid w:val="59A95C04"/>
    <w:rsid w:val="59AB4EE7"/>
    <w:rsid w:val="59AE5729"/>
    <w:rsid w:val="59B03005"/>
    <w:rsid w:val="59B27AE6"/>
    <w:rsid w:val="59BC773D"/>
    <w:rsid w:val="59BD4509"/>
    <w:rsid w:val="59C02257"/>
    <w:rsid w:val="59C05628"/>
    <w:rsid w:val="59C87EC8"/>
    <w:rsid w:val="59CD64BB"/>
    <w:rsid w:val="59D07445"/>
    <w:rsid w:val="59D40369"/>
    <w:rsid w:val="59D62DCC"/>
    <w:rsid w:val="59D969A1"/>
    <w:rsid w:val="59DD28AF"/>
    <w:rsid w:val="59DE248B"/>
    <w:rsid w:val="59E00C0B"/>
    <w:rsid w:val="59E31902"/>
    <w:rsid w:val="59E61411"/>
    <w:rsid w:val="59E8490E"/>
    <w:rsid w:val="59F309C1"/>
    <w:rsid w:val="59F5052D"/>
    <w:rsid w:val="59F5290D"/>
    <w:rsid w:val="59F52C01"/>
    <w:rsid w:val="59F574EE"/>
    <w:rsid w:val="59F66B00"/>
    <w:rsid w:val="59F849FC"/>
    <w:rsid w:val="59FA3929"/>
    <w:rsid w:val="59FB7069"/>
    <w:rsid w:val="59FC28B1"/>
    <w:rsid w:val="59FC6969"/>
    <w:rsid w:val="59FC78CD"/>
    <w:rsid w:val="59FE799B"/>
    <w:rsid w:val="59FF0D99"/>
    <w:rsid w:val="59FF0FDE"/>
    <w:rsid w:val="5A0122B3"/>
    <w:rsid w:val="5A015507"/>
    <w:rsid w:val="5A034789"/>
    <w:rsid w:val="5A036F79"/>
    <w:rsid w:val="5A045D65"/>
    <w:rsid w:val="5A050E95"/>
    <w:rsid w:val="5A0716BB"/>
    <w:rsid w:val="5A0E1E0C"/>
    <w:rsid w:val="5A126D06"/>
    <w:rsid w:val="5A133859"/>
    <w:rsid w:val="5A137B4F"/>
    <w:rsid w:val="5A171667"/>
    <w:rsid w:val="5A1E0D9C"/>
    <w:rsid w:val="5A221EF2"/>
    <w:rsid w:val="5A233952"/>
    <w:rsid w:val="5A261043"/>
    <w:rsid w:val="5A2A6C6F"/>
    <w:rsid w:val="5A2B7580"/>
    <w:rsid w:val="5A2C3170"/>
    <w:rsid w:val="5A2D4F05"/>
    <w:rsid w:val="5A2E6C5B"/>
    <w:rsid w:val="5A2F623B"/>
    <w:rsid w:val="5A3030E5"/>
    <w:rsid w:val="5A303155"/>
    <w:rsid w:val="5A311A62"/>
    <w:rsid w:val="5A324740"/>
    <w:rsid w:val="5A352523"/>
    <w:rsid w:val="5A367C55"/>
    <w:rsid w:val="5A383D66"/>
    <w:rsid w:val="5A3B5FFA"/>
    <w:rsid w:val="5A3D1DCF"/>
    <w:rsid w:val="5A3F5E6B"/>
    <w:rsid w:val="5A4039A5"/>
    <w:rsid w:val="5A421BD1"/>
    <w:rsid w:val="5A437DAE"/>
    <w:rsid w:val="5A456B33"/>
    <w:rsid w:val="5A4671DA"/>
    <w:rsid w:val="5A481994"/>
    <w:rsid w:val="5A4B1CA5"/>
    <w:rsid w:val="5A504BC7"/>
    <w:rsid w:val="5A524099"/>
    <w:rsid w:val="5A524658"/>
    <w:rsid w:val="5A537289"/>
    <w:rsid w:val="5A56149B"/>
    <w:rsid w:val="5A571CDA"/>
    <w:rsid w:val="5A5737ED"/>
    <w:rsid w:val="5A586C31"/>
    <w:rsid w:val="5A5A5D50"/>
    <w:rsid w:val="5A5E0F09"/>
    <w:rsid w:val="5A5E7655"/>
    <w:rsid w:val="5A6150F8"/>
    <w:rsid w:val="5A6B5DA7"/>
    <w:rsid w:val="5A6C3B45"/>
    <w:rsid w:val="5A7133F4"/>
    <w:rsid w:val="5A72122C"/>
    <w:rsid w:val="5A733579"/>
    <w:rsid w:val="5A734CA9"/>
    <w:rsid w:val="5A753472"/>
    <w:rsid w:val="5A755FC6"/>
    <w:rsid w:val="5A7613E8"/>
    <w:rsid w:val="5A774B2E"/>
    <w:rsid w:val="5A7B081C"/>
    <w:rsid w:val="5A7D0165"/>
    <w:rsid w:val="5A7E1BDD"/>
    <w:rsid w:val="5A7E78D3"/>
    <w:rsid w:val="5A7F25E0"/>
    <w:rsid w:val="5A7F7C37"/>
    <w:rsid w:val="5A852970"/>
    <w:rsid w:val="5A8644FE"/>
    <w:rsid w:val="5A8808F8"/>
    <w:rsid w:val="5A881190"/>
    <w:rsid w:val="5A8A0E98"/>
    <w:rsid w:val="5A8B1030"/>
    <w:rsid w:val="5A8B6279"/>
    <w:rsid w:val="5A8D6C75"/>
    <w:rsid w:val="5A921D58"/>
    <w:rsid w:val="5A97368D"/>
    <w:rsid w:val="5A974D36"/>
    <w:rsid w:val="5A9B068D"/>
    <w:rsid w:val="5AA35C1A"/>
    <w:rsid w:val="5AA66F9B"/>
    <w:rsid w:val="5AA75835"/>
    <w:rsid w:val="5AB07C43"/>
    <w:rsid w:val="5AB14071"/>
    <w:rsid w:val="5AB23653"/>
    <w:rsid w:val="5AB24DF9"/>
    <w:rsid w:val="5AB57424"/>
    <w:rsid w:val="5AB72DDC"/>
    <w:rsid w:val="5ABD22CE"/>
    <w:rsid w:val="5ABD568D"/>
    <w:rsid w:val="5ABE6D90"/>
    <w:rsid w:val="5AC07DE3"/>
    <w:rsid w:val="5AC564C4"/>
    <w:rsid w:val="5AC75B91"/>
    <w:rsid w:val="5AC94DCD"/>
    <w:rsid w:val="5ACA0419"/>
    <w:rsid w:val="5ACA6303"/>
    <w:rsid w:val="5ACA688E"/>
    <w:rsid w:val="5ACE7863"/>
    <w:rsid w:val="5AD012BF"/>
    <w:rsid w:val="5AD06823"/>
    <w:rsid w:val="5AD137AD"/>
    <w:rsid w:val="5AD36554"/>
    <w:rsid w:val="5AD937EE"/>
    <w:rsid w:val="5AE97814"/>
    <w:rsid w:val="5AEA303C"/>
    <w:rsid w:val="5AEA6DEA"/>
    <w:rsid w:val="5AEE0DD5"/>
    <w:rsid w:val="5AF216FE"/>
    <w:rsid w:val="5AF22B74"/>
    <w:rsid w:val="5AF24539"/>
    <w:rsid w:val="5AF94E0F"/>
    <w:rsid w:val="5AFA4D3E"/>
    <w:rsid w:val="5B05002F"/>
    <w:rsid w:val="5B06534D"/>
    <w:rsid w:val="5B065E0E"/>
    <w:rsid w:val="5B0A725D"/>
    <w:rsid w:val="5B0E485C"/>
    <w:rsid w:val="5B183DC7"/>
    <w:rsid w:val="5B1A779B"/>
    <w:rsid w:val="5B200493"/>
    <w:rsid w:val="5B242A3E"/>
    <w:rsid w:val="5B2D7697"/>
    <w:rsid w:val="5B2E7A1C"/>
    <w:rsid w:val="5B31124A"/>
    <w:rsid w:val="5B340627"/>
    <w:rsid w:val="5B362D7E"/>
    <w:rsid w:val="5B3B2BD1"/>
    <w:rsid w:val="5B3C5026"/>
    <w:rsid w:val="5B436757"/>
    <w:rsid w:val="5B445F76"/>
    <w:rsid w:val="5B4955D8"/>
    <w:rsid w:val="5B4C5171"/>
    <w:rsid w:val="5B4C6A91"/>
    <w:rsid w:val="5B4D77A2"/>
    <w:rsid w:val="5B50470F"/>
    <w:rsid w:val="5B5744D5"/>
    <w:rsid w:val="5B587888"/>
    <w:rsid w:val="5B5F767A"/>
    <w:rsid w:val="5B617140"/>
    <w:rsid w:val="5B617275"/>
    <w:rsid w:val="5B651EBD"/>
    <w:rsid w:val="5B67701A"/>
    <w:rsid w:val="5B68066B"/>
    <w:rsid w:val="5B6B6AC0"/>
    <w:rsid w:val="5B6C4663"/>
    <w:rsid w:val="5B6E4795"/>
    <w:rsid w:val="5B717D7D"/>
    <w:rsid w:val="5B7733EB"/>
    <w:rsid w:val="5B793C05"/>
    <w:rsid w:val="5B8051F2"/>
    <w:rsid w:val="5B815402"/>
    <w:rsid w:val="5B822289"/>
    <w:rsid w:val="5B833FA9"/>
    <w:rsid w:val="5B842BBE"/>
    <w:rsid w:val="5B8475FA"/>
    <w:rsid w:val="5B8A155D"/>
    <w:rsid w:val="5B8C7FC3"/>
    <w:rsid w:val="5B8D61FC"/>
    <w:rsid w:val="5B8E55C0"/>
    <w:rsid w:val="5B9534FE"/>
    <w:rsid w:val="5B953CDE"/>
    <w:rsid w:val="5B996F19"/>
    <w:rsid w:val="5B9A7B2C"/>
    <w:rsid w:val="5B9D0632"/>
    <w:rsid w:val="5B9D61C7"/>
    <w:rsid w:val="5B9E0BA3"/>
    <w:rsid w:val="5BA008F8"/>
    <w:rsid w:val="5BA26494"/>
    <w:rsid w:val="5BA458E8"/>
    <w:rsid w:val="5BA60330"/>
    <w:rsid w:val="5BAA3A84"/>
    <w:rsid w:val="5BAB6891"/>
    <w:rsid w:val="5BAC7FB4"/>
    <w:rsid w:val="5BAF6C23"/>
    <w:rsid w:val="5BB01F35"/>
    <w:rsid w:val="5BB10D64"/>
    <w:rsid w:val="5BB11362"/>
    <w:rsid w:val="5BB64F59"/>
    <w:rsid w:val="5BB90B38"/>
    <w:rsid w:val="5BBD358E"/>
    <w:rsid w:val="5BBD6825"/>
    <w:rsid w:val="5BBD7B71"/>
    <w:rsid w:val="5BBE431D"/>
    <w:rsid w:val="5BC03F1E"/>
    <w:rsid w:val="5BC068B1"/>
    <w:rsid w:val="5BC5583E"/>
    <w:rsid w:val="5BC56942"/>
    <w:rsid w:val="5BCB0524"/>
    <w:rsid w:val="5BCB422E"/>
    <w:rsid w:val="5BCB5D70"/>
    <w:rsid w:val="5BCC380C"/>
    <w:rsid w:val="5BCF79EA"/>
    <w:rsid w:val="5BD04321"/>
    <w:rsid w:val="5BD77379"/>
    <w:rsid w:val="5BDB0959"/>
    <w:rsid w:val="5BDB43D4"/>
    <w:rsid w:val="5BE16200"/>
    <w:rsid w:val="5BE34DE7"/>
    <w:rsid w:val="5BE84815"/>
    <w:rsid w:val="5BE85F4E"/>
    <w:rsid w:val="5BEA089D"/>
    <w:rsid w:val="5BEF37CF"/>
    <w:rsid w:val="5BF108EE"/>
    <w:rsid w:val="5BF33145"/>
    <w:rsid w:val="5BFB565B"/>
    <w:rsid w:val="5BFC1F4C"/>
    <w:rsid w:val="5BFC420E"/>
    <w:rsid w:val="5BFD59DD"/>
    <w:rsid w:val="5BFF557F"/>
    <w:rsid w:val="5BFF62BE"/>
    <w:rsid w:val="5C01017A"/>
    <w:rsid w:val="5C065E45"/>
    <w:rsid w:val="5C072638"/>
    <w:rsid w:val="5C0C3603"/>
    <w:rsid w:val="5C0C5B44"/>
    <w:rsid w:val="5C0F38C3"/>
    <w:rsid w:val="5C1123DB"/>
    <w:rsid w:val="5C114E5D"/>
    <w:rsid w:val="5C134B31"/>
    <w:rsid w:val="5C1422C8"/>
    <w:rsid w:val="5C187E6F"/>
    <w:rsid w:val="5C1B7E61"/>
    <w:rsid w:val="5C1E1396"/>
    <w:rsid w:val="5C212308"/>
    <w:rsid w:val="5C230991"/>
    <w:rsid w:val="5C237413"/>
    <w:rsid w:val="5C273D37"/>
    <w:rsid w:val="5C276961"/>
    <w:rsid w:val="5C2C69C2"/>
    <w:rsid w:val="5C330EE5"/>
    <w:rsid w:val="5C3605DA"/>
    <w:rsid w:val="5C3724A6"/>
    <w:rsid w:val="5C3763E9"/>
    <w:rsid w:val="5C3C5849"/>
    <w:rsid w:val="5C3C5DFB"/>
    <w:rsid w:val="5C3E76A3"/>
    <w:rsid w:val="5C414C4D"/>
    <w:rsid w:val="5C461C26"/>
    <w:rsid w:val="5C4740AD"/>
    <w:rsid w:val="5C4844A6"/>
    <w:rsid w:val="5C4C083E"/>
    <w:rsid w:val="5C504141"/>
    <w:rsid w:val="5C530BD7"/>
    <w:rsid w:val="5C554A72"/>
    <w:rsid w:val="5C58112B"/>
    <w:rsid w:val="5C5A04EF"/>
    <w:rsid w:val="5C5B30C7"/>
    <w:rsid w:val="5C5F6CD5"/>
    <w:rsid w:val="5C613A75"/>
    <w:rsid w:val="5C620A36"/>
    <w:rsid w:val="5C63771F"/>
    <w:rsid w:val="5C641C4D"/>
    <w:rsid w:val="5C67743B"/>
    <w:rsid w:val="5C690690"/>
    <w:rsid w:val="5C6C0777"/>
    <w:rsid w:val="5C6D33A3"/>
    <w:rsid w:val="5C6F3ABA"/>
    <w:rsid w:val="5C70654F"/>
    <w:rsid w:val="5C714192"/>
    <w:rsid w:val="5C74607C"/>
    <w:rsid w:val="5C751BCD"/>
    <w:rsid w:val="5C7604C0"/>
    <w:rsid w:val="5C762E3F"/>
    <w:rsid w:val="5C7649A5"/>
    <w:rsid w:val="5C771F72"/>
    <w:rsid w:val="5C784A5D"/>
    <w:rsid w:val="5C7A1C41"/>
    <w:rsid w:val="5C7B625E"/>
    <w:rsid w:val="5C7D6523"/>
    <w:rsid w:val="5C7E4727"/>
    <w:rsid w:val="5C811790"/>
    <w:rsid w:val="5C8177EC"/>
    <w:rsid w:val="5C820C18"/>
    <w:rsid w:val="5C85659A"/>
    <w:rsid w:val="5C882D39"/>
    <w:rsid w:val="5C8C29A6"/>
    <w:rsid w:val="5C931224"/>
    <w:rsid w:val="5C943AAC"/>
    <w:rsid w:val="5C956228"/>
    <w:rsid w:val="5C977EEA"/>
    <w:rsid w:val="5C977F78"/>
    <w:rsid w:val="5C9A07CD"/>
    <w:rsid w:val="5C9A42D6"/>
    <w:rsid w:val="5C9D407D"/>
    <w:rsid w:val="5C9E7F76"/>
    <w:rsid w:val="5C9F76B3"/>
    <w:rsid w:val="5CA11D81"/>
    <w:rsid w:val="5CA12F8E"/>
    <w:rsid w:val="5CA13283"/>
    <w:rsid w:val="5CA24745"/>
    <w:rsid w:val="5CA62DFF"/>
    <w:rsid w:val="5CA75170"/>
    <w:rsid w:val="5CB07682"/>
    <w:rsid w:val="5CB07D25"/>
    <w:rsid w:val="5CB54BE8"/>
    <w:rsid w:val="5CB729F2"/>
    <w:rsid w:val="5CB76AF7"/>
    <w:rsid w:val="5CB91A07"/>
    <w:rsid w:val="5CBC4342"/>
    <w:rsid w:val="5CC018E8"/>
    <w:rsid w:val="5CC146C4"/>
    <w:rsid w:val="5CC27550"/>
    <w:rsid w:val="5CC7583D"/>
    <w:rsid w:val="5CCB4844"/>
    <w:rsid w:val="5CCF1A4B"/>
    <w:rsid w:val="5CCF3C14"/>
    <w:rsid w:val="5CD225F2"/>
    <w:rsid w:val="5CD332CD"/>
    <w:rsid w:val="5CD40F16"/>
    <w:rsid w:val="5CD64607"/>
    <w:rsid w:val="5CD7785D"/>
    <w:rsid w:val="5CD83859"/>
    <w:rsid w:val="5CDD1D75"/>
    <w:rsid w:val="5CDE3862"/>
    <w:rsid w:val="5CE05695"/>
    <w:rsid w:val="5CE636AE"/>
    <w:rsid w:val="5CE94526"/>
    <w:rsid w:val="5CEC1CB1"/>
    <w:rsid w:val="5CED791D"/>
    <w:rsid w:val="5CF03B4E"/>
    <w:rsid w:val="5CF6083D"/>
    <w:rsid w:val="5CF64373"/>
    <w:rsid w:val="5CF77074"/>
    <w:rsid w:val="5CF83699"/>
    <w:rsid w:val="5CFA4239"/>
    <w:rsid w:val="5CFD03F2"/>
    <w:rsid w:val="5CFE45A2"/>
    <w:rsid w:val="5CFE67CE"/>
    <w:rsid w:val="5D0167F8"/>
    <w:rsid w:val="5D042003"/>
    <w:rsid w:val="5D060998"/>
    <w:rsid w:val="5D060AE0"/>
    <w:rsid w:val="5D0822BF"/>
    <w:rsid w:val="5D0874D8"/>
    <w:rsid w:val="5D0E558A"/>
    <w:rsid w:val="5D115380"/>
    <w:rsid w:val="5D1260E8"/>
    <w:rsid w:val="5D151549"/>
    <w:rsid w:val="5D1E44D4"/>
    <w:rsid w:val="5D1F1050"/>
    <w:rsid w:val="5D20425B"/>
    <w:rsid w:val="5D216403"/>
    <w:rsid w:val="5D234CC6"/>
    <w:rsid w:val="5D236310"/>
    <w:rsid w:val="5D25464D"/>
    <w:rsid w:val="5D2C3E15"/>
    <w:rsid w:val="5D2E5ADB"/>
    <w:rsid w:val="5D32256D"/>
    <w:rsid w:val="5D3543FB"/>
    <w:rsid w:val="5D370D84"/>
    <w:rsid w:val="5D3A0883"/>
    <w:rsid w:val="5D3A237F"/>
    <w:rsid w:val="5D3F77A9"/>
    <w:rsid w:val="5D4466E8"/>
    <w:rsid w:val="5D4625BC"/>
    <w:rsid w:val="5D48007E"/>
    <w:rsid w:val="5D490B29"/>
    <w:rsid w:val="5D4B7D46"/>
    <w:rsid w:val="5D4F7DA0"/>
    <w:rsid w:val="5D51177C"/>
    <w:rsid w:val="5D525D30"/>
    <w:rsid w:val="5D554BBC"/>
    <w:rsid w:val="5D575156"/>
    <w:rsid w:val="5D592EE8"/>
    <w:rsid w:val="5D5C67D6"/>
    <w:rsid w:val="5D5E31F1"/>
    <w:rsid w:val="5D5E47F8"/>
    <w:rsid w:val="5D5E6F7F"/>
    <w:rsid w:val="5D632AB7"/>
    <w:rsid w:val="5D640E1F"/>
    <w:rsid w:val="5D6B719C"/>
    <w:rsid w:val="5D6B7F14"/>
    <w:rsid w:val="5D775468"/>
    <w:rsid w:val="5D776BEE"/>
    <w:rsid w:val="5D7D6BCB"/>
    <w:rsid w:val="5D80529F"/>
    <w:rsid w:val="5D8066ED"/>
    <w:rsid w:val="5D821730"/>
    <w:rsid w:val="5D835AEE"/>
    <w:rsid w:val="5D835AF3"/>
    <w:rsid w:val="5D8807B2"/>
    <w:rsid w:val="5D8A1358"/>
    <w:rsid w:val="5D8D3EDB"/>
    <w:rsid w:val="5D8F66EC"/>
    <w:rsid w:val="5D907303"/>
    <w:rsid w:val="5D947AC3"/>
    <w:rsid w:val="5D974B33"/>
    <w:rsid w:val="5D990049"/>
    <w:rsid w:val="5D991071"/>
    <w:rsid w:val="5D996F3D"/>
    <w:rsid w:val="5D9C51FE"/>
    <w:rsid w:val="5D9C68B6"/>
    <w:rsid w:val="5D9D7837"/>
    <w:rsid w:val="5DA00085"/>
    <w:rsid w:val="5DA1632D"/>
    <w:rsid w:val="5DA179C2"/>
    <w:rsid w:val="5DA27411"/>
    <w:rsid w:val="5DA369A5"/>
    <w:rsid w:val="5DA5171C"/>
    <w:rsid w:val="5DA52E92"/>
    <w:rsid w:val="5DA66F04"/>
    <w:rsid w:val="5DA905E7"/>
    <w:rsid w:val="5DAE5FD6"/>
    <w:rsid w:val="5DAE6B09"/>
    <w:rsid w:val="5DB4324A"/>
    <w:rsid w:val="5DB70648"/>
    <w:rsid w:val="5DBA4210"/>
    <w:rsid w:val="5DBB0131"/>
    <w:rsid w:val="5DBE35B9"/>
    <w:rsid w:val="5DBE61AD"/>
    <w:rsid w:val="5DC35AB9"/>
    <w:rsid w:val="5DC40BE9"/>
    <w:rsid w:val="5DC50FB7"/>
    <w:rsid w:val="5DC803DB"/>
    <w:rsid w:val="5DC94FCF"/>
    <w:rsid w:val="5DCA3CA4"/>
    <w:rsid w:val="5DCA67BC"/>
    <w:rsid w:val="5DCB35CC"/>
    <w:rsid w:val="5DCD050A"/>
    <w:rsid w:val="5DCF34EC"/>
    <w:rsid w:val="5DD3145A"/>
    <w:rsid w:val="5DD36064"/>
    <w:rsid w:val="5DD424FC"/>
    <w:rsid w:val="5DD62083"/>
    <w:rsid w:val="5DD77898"/>
    <w:rsid w:val="5DD87CE8"/>
    <w:rsid w:val="5DDA0FFF"/>
    <w:rsid w:val="5DDF0B3A"/>
    <w:rsid w:val="5DE030D4"/>
    <w:rsid w:val="5DE1584F"/>
    <w:rsid w:val="5DE30CC7"/>
    <w:rsid w:val="5DE40437"/>
    <w:rsid w:val="5DE56517"/>
    <w:rsid w:val="5DEA3737"/>
    <w:rsid w:val="5DEB3388"/>
    <w:rsid w:val="5DF07144"/>
    <w:rsid w:val="5DF13C94"/>
    <w:rsid w:val="5DF336A2"/>
    <w:rsid w:val="5DF430DF"/>
    <w:rsid w:val="5DF7321D"/>
    <w:rsid w:val="5DF8475A"/>
    <w:rsid w:val="5DFE36D0"/>
    <w:rsid w:val="5DFF1B08"/>
    <w:rsid w:val="5DFF20E0"/>
    <w:rsid w:val="5E0256D7"/>
    <w:rsid w:val="5E0524CB"/>
    <w:rsid w:val="5E053E21"/>
    <w:rsid w:val="5E0A414D"/>
    <w:rsid w:val="5E0F0D85"/>
    <w:rsid w:val="5E0F1308"/>
    <w:rsid w:val="5E101BF1"/>
    <w:rsid w:val="5E172574"/>
    <w:rsid w:val="5E185EAA"/>
    <w:rsid w:val="5E1A2B3A"/>
    <w:rsid w:val="5E1B181E"/>
    <w:rsid w:val="5E1B58C6"/>
    <w:rsid w:val="5E1F2B2C"/>
    <w:rsid w:val="5E1F4C46"/>
    <w:rsid w:val="5E200ACA"/>
    <w:rsid w:val="5E203327"/>
    <w:rsid w:val="5E284361"/>
    <w:rsid w:val="5E2879EB"/>
    <w:rsid w:val="5E2B5C83"/>
    <w:rsid w:val="5E322E82"/>
    <w:rsid w:val="5E33337A"/>
    <w:rsid w:val="5E35380D"/>
    <w:rsid w:val="5E355500"/>
    <w:rsid w:val="5E3F392F"/>
    <w:rsid w:val="5E423151"/>
    <w:rsid w:val="5E4409CA"/>
    <w:rsid w:val="5E4668B5"/>
    <w:rsid w:val="5E4E48D2"/>
    <w:rsid w:val="5E501B75"/>
    <w:rsid w:val="5E516D8A"/>
    <w:rsid w:val="5E586BCF"/>
    <w:rsid w:val="5E5963DE"/>
    <w:rsid w:val="5E5F3F6D"/>
    <w:rsid w:val="5E6565BF"/>
    <w:rsid w:val="5E6821EA"/>
    <w:rsid w:val="5E6A14B6"/>
    <w:rsid w:val="5E6B468C"/>
    <w:rsid w:val="5E6D46F9"/>
    <w:rsid w:val="5E6E09E8"/>
    <w:rsid w:val="5E70229A"/>
    <w:rsid w:val="5E717F64"/>
    <w:rsid w:val="5E730978"/>
    <w:rsid w:val="5E7455B9"/>
    <w:rsid w:val="5E753BBC"/>
    <w:rsid w:val="5E7558B5"/>
    <w:rsid w:val="5E7B424E"/>
    <w:rsid w:val="5E7C7D02"/>
    <w:rsid w:val="5E7E7684"/>
    <w:rsid w:val="5E7F1FA8"/>
    <w:rsid w:val="5E8464A1"/>
    <w:rsid w:val="5E8577EE"/>
    <w:rsid w:val="5E860770"/>
    <w:rsid w:val="5E913BDA"/>
    <w:rsid w:val="5E9339C0"/>
    <w:rsid w:val="5E9356B9"/>
    <w:rsid w:val="5E9A7B70"/>
    <w:rsid w:val="5E9D28E3"/>
    <w:rsid w:val="5E9D40F7"/>
    <w:rsid w:val="5EA0672D"/>
    <w:rsid w:val="5EA13263"/>
    <w:rsid w:val="5EA214C2"/>
    <w:rsid w:val="5EA66F88"/>
    <w:rsid w:val="5EA747EF"/>
    <w:rsid w:val="5EA84683"/>
    <w:rsid w:val="5EA90D75"/>
    <w:rsid w:val="5EA952BE"/>
    <w:rsid w:val="5EAB4D5B"/>
    <w:rsid w:val="5EB17DF8"/>
    <w:rsid w:val="5EB244B3"/>
    <w:rsid w:val="5EB501A1"/>
    <w:rsid w:val="5EB5118C"/>
    <w:rsid w:val="5EB77959"/>
    <w:rsid w:val="5ECC29D6"/>
    <w:rsid w:val="5ED15541"/>
    <w:rsid w:val="5ED410B8"/>
    <w:rsid w:val="5ED72BC2"/>
    <w:rsid w:val="5ED77DA7"/>
    <w:rsid w:val="5EDA2C2D"/>
    <w:rsid w:val="5EDA3870"/>
    <w:rsid w:val="5EDA4EF3"/>
    <w:rsid w:val="5EDF6A7C"/>
    <w:rsid w:val="5EE302AC"/>
    <w:rsid w:val="5EE410A1"/>
    <w:rsid w:val="5EEA4F30"/>
    <w:rsid w:val="5EF008F2"/>
    <w:rsid w:val="5EF03F99"/>
    <w:rsid w:val="5EF94690"/>
    <w:rsid w:val="5EFF4AD5"/>
    <w:rsid w:val="5F055918"/>
    <w:rsid w:val="5F055BED"/>
    <w:rsid w:val="5F071233"/>
    <w:rsid w:val="5F07377D"/>
    <w:rsid w:val="5F090912"/>
    <w:rsid w:val="5F0927D7"/>
    <w:rsid w:val="5F0B672E"/>
    <w:rsid w:val="5F0D0DE0"/>
    <w:rsid w:val="5F0E00DE"/>
    <w:rsid w:val="5F143EEB"/>
    <w:rsid w:val="5F1525BF"/>
    <w:rsid w:val="5F167CD9"/>
    <w:rsid w:val="5F170269"/>
    <w:rsid w:val="5F1802BA"/>
    <w:rsid w:val="5F1B6E63"/>
    <w:rsid w:val="5F1C281C"/>
    <w:rsid w:val="5F1C2D4E"/>
    <w:rsid w:val="5F1C3017"/>
    <w:rsid w:val="5F1E1167"/>
    <w:rsid w:val="5F2209C3"/>
    <w:rsid w:val="5F251E66"/>
    <w:rsid w:val="5F272BA4"/>
    <w:rsid w:val="5F28685B"/>
    <w:rsid w:val="5F2A78D6"/>
    <w:rsid w:val="5F2D2010"/>
    <w:rsid w:val="5F2D3C65"/>
    <w:rsid w:val="5F2F58B4"/>
    <w:rsid w:val="5F320336"/>
    <w:rsid w:val="5F377FAC"/>
    <w:rsid w:val="5F3868A2"/>
    <w:rsid w:val="5F3A1CB0"/>
    <w:rsid w:val="5F3A716E"/>
    <w:rsid w:val="5F3F014A"/>
    <w:rsid w:val="5F445662"/>
    <w:rsid w:val="5F456680"/>
    <w:rsid w:val="5F4879A9"/>
    <w:rsid w:val="5F4B46AA"/>
    <w:rsid w:val="5F4B48CA"/>
    <w:rsid w:val="5F4F4281"/>
    <w:rsid w:val="5F5101B8"/>
    <w:rsid w:val="5F510E05"/>
    <w:rsid w:val="5F523500"/>
    <w:rsid w:val="5F5650CC"/>
    <w:rsid w:val="5F6426EA"/>
    <w:rsid w:val="5F65638D"/>
    <w:rsid w:val="5F66766E"/>
    <w:rsid w:val="5F6B11FA"/>
    <w:rsid w:val="5F6C1540"/>
    <w:rsid w:val="5F6C5CEB"/>
    <w:rsid w:val="5F6E1F97"/>
    <w:rsid w:val="5F6F3609"/>
    <w:rsid w:val="5F6F56D1"/>
    <w:rsid w:val="5F706297"/>
    <w:rsid w:val="5F7204F7"/>
    <w:rsid w:val="5F7534AC"/>
    <w:rsid w:val="5F775275"/>
    <w:rsid w:val="5F795AF2"/>
    <w:rsid w:val="5F7962A5"/>
    <w:rsid w:val="5F7F01E4"/>
    <w:rsid w:val="5F803E56"/>
    <w:rsid w:val="5F807C0E"/>
    <w:rsid w:val="5F8439AA"/>
    <w:rsid w:val="5F8B0102"/>
    <w:rsid w:val="5F8B3C4C"/>
    <w:rsid w:val="5F8D3040"/>
    <w:rsid w:val="5F8E6D3D"/>
    <w:rsid w:val="5F8F5538"/>
    <w:rsid w:val="5F9417CF"/>
    <w:rsid w:val="5F9D681E"/>
    <w:rsid w:val="5F9E1D5F"/>
    <w:rsid w:val="5FA33798"/>
    <w:rsid w:val="5FA33980"/>
    <w:rsid w:val="5FA42712"/>
    <w:rsid w:val="5FA66094"/>
    <w:rsid w:val="5FAA067A"/>
    <w:rsid w:val="5FAB531F"/>
    <w:rsid w:val="5FAC0F1A"/>
    <w:rsid w:val="5FAE06EB"/>
    <w:rsid w:val="5FAE7C7B"/>
    <w:rsid w:val="5FB4421D"/>
    <w:rsid w:val="5FB54073"/>
    <w:rsid w:val="5FB93A8B"/>
    <w:rsid w:val="5FBA29EC"/>
    <w:rsid w:val="5FC03B37"/>
    <w:rsid w:val="5FC22C87"/>
    <w:rsid w:val="5FC27382"/>
    <w:rsid w:val="5FC843D7"/>
    <w:rsid w:val="5FC85992"/>
    <w:rsid w:val="5FC9104F"/>
    <w:rsid w:val="5FDD532B"/>
    <w:rsid w:val="5FDF67E7"/>
    <w:rsid w:val="5FE67604"/>
    <w:rsid w:val="5FE96847"/>
    <w:rsid w:val="5FEC492E"/>
    <w:rsid w:val="5FF222F1"/>
    <w:rsid w:val="5FF57884"/>
    <w:rsid w:val="5FF637ED"/>
    <w:rsid w:val="5FF7349D"/>
    <w:rsid w:val="5FFA0CA5"/>
    <w:rsid w:val="5FFC5303"/>
    <w:rsid w:val="5FFE650F"/>
    <w:rsid w:val="600613CA"/>
    <w:rsid w:val="60083238"/>
    <w:rsid w:val="600C3E2F"/>
    <w:rsid w:val="600D1854"/>
    <w:rsid w:val="601179A0"/>
    <w:rsid w:val="601206C3"/>
    <w:rsid w:val="60125247"/>
    <w:rsid w:val="601357D7"/>
    <w:rsid w:val="6014686B"/>
    <w:rsid w:val="60152339"/>
    <w:rsid w:val="60166DDB"/>
    <w:rsid w:val="60167529"/>
    <w:rsid w:val="601857C2"/>
    <w:rsid w:val="6022706C"/>
    <w:rsid w:val="60247407"/>
    <w:rsid w:val="60264B10"/>
    <w:rsid w:val="60265B67"/>
    <w:rsid w:val="60291C7B"/>
    <w:rsid w:val="60306244"/>
    <w:rsid w:val="603149DA"/>
    <w:rsid w:val="60322706"/>
    <w:rsid w:val="60366CC4"/>
    <w:rsid w:val="60393929"/>
    <w:rsid w:val="603A519F"/>
    <w:rsid w:val="603C59F0"/>
    <w:rsid w:val="60463A28"/>
    <w:rsid w:val="604C65DE"/>
    <w:rsid w:val="604E1836"/>
    <w:rsid w:val="60556354"/>
    <w:rsid w:val="60564086"/>
    <w:rsid w:val="60592B8E"/>
    <w:rsid w:val="605E65EF"/>
    <w:rsid w:val="606116A7"/>
    <w:rsid w:val="60611D6C"/>
    <w:rsid w:val="60646AB3"/>
    <w:rsid w:val="6067355C"/>
    <w:rsid w:val="606E3DA4"/>
    <w:rsid w:val="60742181"/>
    <w:rsid w:val="60750D6C"/>
    <w:rsid w:val="60761339"/>
    <w:rsid w:val="60770E17"/>
    <w:rsid w:val="60772925"/>
    <w:rsid w:val="607A1848"/>
    <w:rsid w:val="607A27E3"/>
    <w:rsid w:val="607A2CE8"/>
    <w:rsid w:val="607C0398"/>
    <w:rsid w:val="607E0BC3"/>
    <w:rsid w:val="607F291A"/>
    <w:rsid w:val="60842A2C"/>
    <w:rsid w:val="60855DBF"/>
    <w:rsid w:val="60891831"/>
    <w:rsid w:val="609102EA"/>
    <w:rsid w:val="60937F50"/>
    <w:rsid w:val="60980D43"/>
    <w:rsid w:val="60A00E1F"/>
    <w:rsid w:val="60A16CEF"/>
    <w:rsid w:val="60A21CEA"/>
    <w:rsid w:val="60A25746"/>
    <w:rsid w:val="60A77470"/>
    <w:rsid w:val="60A86DD0"/>
    <w:rsid w:val="60A8741D"/>
    <w:rsid w:val="60AE4EBE"/>
    <w:rsid w:val="60B26DEE"/>
    <w:rsid w:val="60B374F3"/>
    <w:rsid w:val="60B63D03"/>
    <w:rsid w:val="60B732E3"/>
    <w:rsid w:val="60B7369F"/>
    <w:rsid w:val="60B73AD5"/>
    <w:rsid w:val="60B861F2"/>
    <w:rsid w:val="60BD3819"/>
    <w:rsid w:val="60BF7C19"/>
    <w:rsid w:val="60C22629"/>
    <w:rsid w:val="60C37E77"/>
    <w:rsid w:val="60C54B4E"/>
    <w:rsid w:val="60C866D4"/>
    <w:rsid w:val="60CB0DA4"/>
    <w:rsid w:val="60CB5691"/>
    <w:rsid w:val="60CD7CDC"/>
    <w:rsid w:val="60CE6B7D"/>
    <w:rsid w:val="60D03F55"/>
    <w:rsid w:val="60D220E4"/>
    <w:rsid w:val="60D452ED"/>
    <w:rsid w:val="60D704FA"/>
    <w:rsid w:val="60D70EEB"/>
    <w:rsid w:val="60D72C5B"/>
    <w:rsid w:val="60DE6382"/>
    <w:rsid w:val="60DF1A22"/>
    <w:rsid w:val="60E43F9D"/>
    <w:rsid w:val="60E610EF"/>
    <w:rsid w:val="60E65474"/>
    <w:rsid w:val="60E93559"/>
    <w:rsid w:val="60EB7FBD"/>
    <w:rsid w:val="60ED505C"/>
    <w:rsid w:val="60EF7B4E"/>
    <w:rsid w:val="60F1547D"/>
    <w:rsid w:val="60F25E1E"/>
    <w:rsid w:val="60F65E68"/>
    <w:rsid w:val="60F67DD5"/>
    <w:rsid w:val="60F717E0"/>
    <w:rsid w:val="60FC13EF"/>
    <w:rsid w:val="60FC48CA"/>
    <w:rsid w:val="60FD2E8B"/>
    <w:rsid w:val="60FE6433"/>
    <w:rsid w:val="60FF241C"/>
    <w:rsid w:val="610017F6"/>
    <w:rsid w:val="61016350"/>
    <w:rsid w:val="61016360"/>
    <w:rsid w:val="610228C2"/>
    <w:rsid w:val="61074D6D"/>
    <w:rsid w:val="61085033"/>
    <w:rsid w:val="6108679C"/>
    <w:rsid w:val="610A21CA"/>
    <w:rsid w:val="610B0323"/>
    <w:rsid w:val="610E64B3"/>
    <w:rsid w:val="610E7CE4"/>
    <w:rsid w:val="610F0EEC"/>
    <w:rsid w:val="610F6FB2"/>
    <w:rsid w:val="610F7B69"/>
    <w:rsid w:val="61147E31"/>
    <w:rsid w:val="611527B5"/>
    <w:rsid w:val="61185360"/>
    <w:rsid w:val="61191869"/>
    <w:rsid w:val="61197586"/>
    <w:rsid w:val="611B24C7"/>
    <w:rsid w:val="61214411"/>
    <w:rsid w:val="61221475"/>
    <w:rsid w:val="612642C1"/>
    <w:rsid w:val="612651E9"/>
    <w:rsid w:val="61270E0C"/>
    <w:rsid w:val="61290F1C"/>
    <w:rsid w:val="612D40E0"/>
    <w:rsid w:val="612D6E29"/>
    <w:rsid w:val="612F6513"/>
    <w:rsid w:val="61306D31"/>
    <w:rsid w:val="6131095F"/>
    <w:rsid w:val="61312AC2"/>
    <w:rsid w:val="61387BA3"/>
    <w:rsid w:val="613D1609"/>
    <w:rsid w:val="613D4733"/>
    <w:rsid w:val="61432798"/>
    <w:rsid w:val="614627CD"/>
    <w:rsid w:val="61472397"/>
    <w:rsid w:val="614820F9"/>
    <w:rsid w:val="61487F52"/>
    <w:rsid w:val="614B442A"/>
    <w:rsid w:val="614D1DF1"/>
    <w:rsid w:val="614D6B00"/>
    <w:rsid w:val="615140BD"/>
    <w:rsid w:val="615831B7"/>
    <w:rsid w:val="615938F0"/>
    <w:rsid w:val="615A3134"/>
    <w:rsid w:val="61642B5E"/>
    <w:rsid w:val="61671DC7"/>
    <w:rsid w:val="61672A5D"/>
    <w:rsid w:val="616841B9"/>
    <w:rsid w:val="61685F41"/>
    <w:rsid w:val="616D4286"/>
    <w:rsid w:val="617076D9"/>
    <w:rsid w:val="617103F6"/>
    <w:rsid w:val="617270AA"/>
    <w:rsid w:val="61765B04"/>
    <w:rsid w:val="61771634"/>
    <w:rsid w:val="6179027B"/>
    <w:rsid w:val="617A6BA3"/>
    <w:rsid w:val="617F728E"/>
    <w:rsid w:val="618056C6"/>
    <w:rsid w:val="61805CDE"/>
    <w:rsid w:val="618A3929"/>
    <w:rsid w:val="618A5E6A"/>
    <w:rsid w:val="619611EF"/>
    <w:rsid w:val="61984453"/>
    <w:rsid w:val="619975F3"/>
    <w:rsid w:val="619C39FD"/>
    <w:rsid w:val="619E0F69"/>
    <w:rsid w:val="619F743B"/>
    <w:rsid w:val="61A85421"/>
    <w:rsid w:val="61AA6DD4"/>
    <w:rsid w:val="61AC797F"/>
    <w:rsid w:val="61AE5EE9"/>
    <w:rsid w:val="61AE5F40"/>
    <w:rsid w:val="61AF6026"/>
    <w:rsid w:val="61AF742E"/>
    <w:rsid w:val="61B111A7"/>
    <w:rsid w:val="61B40902"/>
    <w:rsid w:val="61B8211A"/>
    <w:rsid w:val="61BA342A"/>
    <w:rsid w:val="61BD0778"/>
    <w:rsid w:val="61C03570"/>
    <w:rsid w:val="61C15DA1"/>
    <w:rsid w:val="61C205C0"/>
    <w:rsid w:val="61C66378"/>
    <w:rsid w:val="61C82E66"/>
    <w:rsid w:val="61C95641"/>
    <w:rsid w:val="61CA3900"/>
    <w:rsid w:val="61CC284A"/>
    <w:rsid w:val="61CD7C23"/>
    <w:rsid w:val="61D428AB"/>
    <w:rsid w:val="61DD0D1B"/>
    <w:rsid w:val="61E05BDF"/>
    <w:rsid w:val="61E34C24"/>
    <w:rsid w:val="61E74A8A"/>
    <w:rsid w:val="61E90CCE"/>
    <w:rsid w:val="61EA7878"/>
    <w:rsid w:val="61EC394D"/>
    <w:rsid w:val="61ED76BC"/>
    <w:rsid w:val="61F101DC"/>
    <w:rsid w:val="61F1205F"/>
    <w:rsid w:val="61F45576"/>
    <w:rsid w:val="61F62557"/>
    <w:rsid w:val="61F709BD"/>
    <w:rsid w:val="61F87ADB"/>
    <w:rsid w:val="61F965A9"/>
    <w:rsid w:val="61FA1299"/>
    <w:rsid w:val="61FC1CDA"/>
    <w:rsid w:val="61FD1A67"/>
    <w:rsid w:val="61FD2345"/>
    <w:rsid w:val="62006962"/>
    <w:rsid w:val="62050ACB"/>
    <w:rsid w:val="62054FFC"/>
    <w:rsid w:val="62057935"/>
    <w:rsid w:val="620C7E43"/>
    <w:rsid w:val="620D319A"/>
    <w:rsid w:val="620E08F7"/>
    <w:rsid w:val="620F6BAF"/>
    <w:rsid w:val="6213114B"/>
    <w:rsid w:val="62190C80"/>
    <w:rsid w:val="62197CB1"/>
    <w:rsid w:val="621A66D1"/>
    <w:rsid w:val="621D3920"/>
    <w:rsid w:val="62262B1A"/>
    <w:rsid w:val="622630EF"/>
    <w:rsid w:val="62267D80"/>
    <w:rsid w:val="622B7FC2"/>
    <w:rsid w:val="622C1346"/>
    <w:rsid w:val="622D2AD2"/>
    <w:rsid w:val="622E651D"/>
    <w:rsid w:val="622E659C"/>
    <w:rsid w:val="622E7984"/>
    <w:rsid w:val="622F0870"/>
    <w:rsid w:val="62300C04"/>
    <w:rsid w:val="62363076"/>
    <w:rsid w:val="6236401B"/>
    <w:rsid w:val="623712A2"/>
    <w:rsid w:val="62373106"/>
    <w:rsid w:val="623963B6"/>
    <w:rsid w:val="623E5D36"/>
    <w:rsid w:val="62400DA7"/>
    <w:rsid w:val="62421BB2"/>
    <w:rsid w:val="6243285D"/>
    <w:rsid w:val="62435698"/>
    <w:rsid w:val="624356DB"/>
    <w:rsid w:val="62435E53"/>
    <w:rsid w:val="624B37F8"/>
    <w:rsid w:val="624E6488"/>
    <w:rsid w:val="62532928"/>
    <w:rsid w:val="62577483"/>
    <w:rsid w:val="62577B33"/>
    <w:rsid w:val="625812D1"/>
    <w:rsid w:val="6258189E"/>
    <w:rsid w:val="625C28BE"/>
    <w:rsid w:val="625F5E92"/>
    <w:rsid w:val="62606AB5"/>
    <w:rsid w:val="62633BE8"/>
    <w:rsid w:val="62653226"/>
    <w:rsid w:val="62750AC8"/>
    <w:rsid w:val="62770DE0"/>
    <w:rsid w:val="62792FD7"/>
    <w:rsid w:val="62814C44"/>
    <w:rsid w:val="62816D02"/>
    <w:rsid w:val="6284152C"/>
    <w:rsid w:val="628440E6"/>
    <w:rsid w:val="628606D0"/>
    <w:rsid w:val="628A4E3E"/>
    <w:rsid w:val="628E1738"/>
    <w:rsid w:val="628F30C1"/>
    <w:rsid w:val="62911DFD"/>
    <w:rsid w:val="62921E04"/>
    <w:rsid w:val="629302DC"/>
    <w:rsid w:val="62950EF2"/>
    <w:rsid w:val="629534A6"/>
    <w:rsid w:val="629814F7"/>
    <w:rsid w:val="629B2DE2"/>
    <w:rsid w:val="629E1815"/>
    <w:rsid w:val="62A43FC9"/>
    <w:rsid w:val="62A51ACE"/>
    <w:rsid w:val="62A54505"/>
    <w:rsid w:val="62A609A9"/>
    <w:rsid w:val="62A85D38"/>
    <w:rsid w:val="62A866CC"/>
    <w:rsid w:val="62AC19D5"/>
    <w:rsid w:val="62AC5153"/>
    <w:rsid w:val="62B1558F"/>
    <w:rsid w:val="62B21F1D"/>
    <w:rsid w:val="62B34A85"/>
    <w:rsid w:val="62B463D8"/>
    <w:rsid w:val="62B54A27"/>
    <w:rsid w:val="62B54B3C"/>
    <w:rsid w:val="62B610DE"/>
    <w:rsid w:val="62B73F7F"/>
    <w:rsid w:val="62BB0A15"/>
    <w:rsid w:val="62BC6B77"/>
    <w:rsid w:val="62BD01E6"/>
    <w:rsid w:val="62C16C2F"/>
    <w:rsid w:val="62C4222B"/>
    <w:rsid w:val="62C87FAE"/>
    <w:rsid w:val="62CB3742"/>
    <w:rsid w:val="62CD36E4"/>
    <w:rsid w:val="62CE7421"/>
    <w:rsid w:val="62D47897"/>
    <w:rsid w:val="62D94D21"/>
    <w:rsid w:val="62DA7D6D"/>
    <w:rsid w:val="62DC292A"/>
    <w:rsid w:val="62DE4B1D"/>
    <w:rsid w:val="62E26FB3"/>
    <w:rsid w:val="62E2743B"/>
    <w:rsid w:val="62E475C4"/>
    <w:rsid w:val="62E52B9C"/>
    <w:rsid w:val="62E76788"/>
    <w:rsid w:val="62E972DF"/>
    <w:rsid w:val="62EB1B82"/>
    <w:rsid w:val="62EF4673"/>
    <w:rsid w:val="62EF4C5A"/>
    <w:rsid w:val="62F1440B"/>
    <w:rsid w:val="62F45EA3"/>
    <w:rsid w:val="62F600C6"/>
    <w:rsid w:val="62FC3B7F"/>
    <w:rsid w:val="62FD79E2"/>
    <w:rsid w:val="62FE0AE6"/>
    <w:rsid w:val="62FE2885"/>
    <w:rsid w:val="63016A8C"/>
    <w:rsid w:val="630342A0"/>
    <w:rsid w:val="6304516C"/>
    <w:rsid w:val="630B6636"/>
    <w:rsid w:val="630C0B8B"/>
    <w:rsid w:val="630D28D9"/>
    <w:rsid w:val="63132C46"/>
    <w:rsid w:val="63162D84"/>
    <w:rsid w:val="631A58B0"/>
    <w:rsid w:val="631C517F"/>
    <w:rsid w:val="631D65F5"/>
    <w:rsid w:val="632101EE"/>
    <w:rsid w:val="63215C2D"/>
    <w:rsid w:val="63233B3D"/>
    <w:rsid w:val="63241073"/>
    <w:rsid w:val="63251AD6"/>
    <w:rsid w:val="632540BF"/>
    <w:rsid w:val="63255C33"/>
    <w:rsid w:val="63261149"/>
    <w:rsid w:val="632E01A1"/>
    <w:rsid w:val="632E7B88"/>
    <w:rsid w:val="63325DAE"/>
    <w:rsid w:val="63333E23"/>
    <w:rsid w:val="6335463C"/>
    <w:rsid w:val="633730BD"/>
    <w:rsid w:val="633B39AA"/>
    <w:rsid w:val="633D612C"/>
    <w:rsid w:val="633F5F7D"/>
    <w:rsid w:val="6344589E"/>
    <w:rsid w:val="63450292"/>
    <w:rsid w:val="634577B0"/>
    <w:rsid w:val="63465547"/>
    <w:rsid w:val="63473B90"/>
    <w:rsid w:val="63497020"/>
    <w:rsid w:val="634C26B1"/>
    <w:rsid w:val="634C4F2C"/>
    <w:rsid w:val="634D56CC"/>
    <w:rsid w:val="63546795"/>
    <w:rsid w:val="63592CD2"/>
    <w:rsid w:val="635B004C"/>
    <w:rsid w:val="635C249B"/>
    <w:rsid w:val="636068CA"/>
    <w:rsid w:val="63664EE6"/>
    <w:rsid w:val="63677CB4"/>
    <w:rsid w:val="63682DD9"/>
    <w:rsid w:val="636A77D2"/>
    <w:rsid w:val="636C03DF"/>
    <w:rsid w:val="636C5BD7"/>
    <w:rsid w:val="63711473"/>
    <w:rsid w:val="63731658"/>
    <w:rsid w:val="63732005"/>
    <w:rsid w:val="63746BCD"/>
    <w:rsid w:val="637728B4"/>
    <w:rsid w:val="6379777F"/>
    <w:rsid w:val="637A1491"/>
    <w:rsid w:val="637D3A93"/>
    <w:rsid w:val="637D4E9E"/>
    <w:rsid w:val="637F0E56"/>
    <w:rsid w:val="637F378E"/>
    <w:rsid w:val="637F76D9"/>
    <w:rsid w:val="638052E8"/>
    <w:rsid w:val="63810E9A"/>
    <w:rsid w:val="638162DB"/>
    <w:rsid w:val="63883998"/>
    <w:rsid w:val="638B4728"/>
    <w:rsid w:val="638D0DF2"/>
    <w:rsid w:val="639039DF"/>
    <w:rsid w:val="63940B60"/>
    <w:rsid w:val="6394338F"/>
    <w:rsid w:val="63971293"/>
    <w:rsid w:val="639A09BD"/>
    <w:rsid w:val="639B01BA"/>
    <w:rsid w:val="639C5C33"/>
    <w:rsid w:val="639F6909"/>
    <w:rsid w:val="63A04EAA"/>
    <w:rsid w:val="63A56E7B"/>
    <w:rsid w:val="63A62AEE"/>
    <w:rsid w:val="63AE074A"/>
    <w:rsid w:val="63AE75F8"/>
    <w:rsid w:val="63BB1346"/>
    <w:rsid w:val="63C24E58"/>
    <w:rsid w:val="63C72A94"/>
    <w:rsid w:val="63CD3355"/>
    <w:rsid w:val="63CD6EA4"/>
    <w:rsid w:val="63D04D2A"/>
    <w:rsid w:val="63D30901"/>
    <w:rsid w:val="63D3550F"/>
    <w:rsid w:val="63D41872"/>
    <w:rsid w:val="63D4541D"/>
    <w:rsid w:val="63D62D92"/>
    <w:rsid w:val="63D71214"/>
    <w:rsid w:val="63D71483"/>
    <w:rsid w:val="63DA5ECB"/>
    <w:rsid w:val="63DB3FD6"/>
    <w:rsid w:val="63DE10FD"/>
    <w:rsid w:val="63E13FF2"/>
    <w:rsid w:val="63E159F5"/>
    <w:rsid w:val="63E22BF2"/>
    <w:rsid w:val="63E44B36"/>
    <w:rsid w:val="63ED49F1"/>
    <w:rsid w:val="63EF2EB6"/>
    <w:rsid w:val="63F023F1"/>
    <w:rsid w:val="63F02AFF"/>
    <w:rsid w:val="63F601D0"/>
    <w:rsid w:val="63F80FDE"/>
    <w:rsid w:val="63FA6B81"/>
    <w:rsid w:val="63FE417E"/>
    <w:rsid w:val="63FE4499"/>
    <w:rsid w:val="64041A35"/>
    <w:rsid w:val="640A381D"/>
    <w:rsid w:val="640C1284"/>
    <w:rsid w:val="640F70DC"/>
    <w:rsid w:val="64100E16"/>
    <w:rsid w:val="641869CD"/>
    <w:rsid w:val="641F3CCB"/>
    <w:rsid w:val="64215C29"/>
    <w:rsid w:val="642220BC"/>
    <w:rsid w:val="64263734"/>
    <w:rsid w:val="64276F0A"/>
    <w:rsid w:val="64284157"/>
    <w:rsid w:val="642B37F9"/>
    <w:rsid w:val="642C52B8"/>
    <w:rsid w:val="642C64D1"/>
    <w:rsid w:val="642D036A"/>
    <w:rsid w:val="642E0377"/>
    <w:rsid w:val="64301339"/>
    <w:rsid w:val="6430639C"/>
    <w:rsid w:val="64314D75"/>
    <w:rsid w:val="64355C90"/>
    <w:rsid w:val="64397417"/>
    <w:rsid w:val="643A163E"/>
    <w:rsid w:val="643B11B8"/>
    <w:rsid w:val="643B2BA8"/>
    <w:rsid w:val="643D3E00"/>
    <w:rsid w:val="6442526A"/>
    <w:rsid w:val="6443179D"/>
    <w:rsid w:val="64434677"/>
    <w:rsid w:val="644E6790"/>
    <w:rsid w:val="64512EB5"/>
    <w:rsid w:val="64554A03"/>
    <w:rsid w:val="645D6231"/>
    <w:rsid w:val="64600C92"/>
    <w:rsid w:val="64611FA0"/>
    <w:rsid w:val="64622581"/>
    <w:rsid w:val="646658CF"/>
    <w:rsid w:val="64667963"/>
    <w:rsid w:val="6469153D"/>
    <w:rsid w:val="646C1DF2"/>
    <w:rsid w:val="64704F99"/>
    <w:rsid w:val="647173B3"/>
    <w:rsid w:val="64742437"/>
    <w:rsid w:val="6475490E"/>
    <w:rsid w:val="647E4E7C"/>
    <w:rsid w:val="64805DC0"/>
    <w:rsid w:val="64812B95"/>
    <w:rsid w:val="64831DAC"/>
    <w:rsid w:val="64844B29"/>
    <w:rsid w:val="64882162"/>
    <w:rsid w:val="6488721D"/>
    <w:rsid w:val="648922B0"/>
    <w:rsid w:val="64893EB2"/>
    <w:rsid w:val="648A6738"/>
    <w:rsid w:val="648B3B45"/>
    <w:rsid w:val="648B50EA"/>
    <w:rsid w:val="648D7296"/>
    <w:rsid w:val="648E0728"/>
    <w:rsid w:val="6492568E"/>
    <w:rsid w:val="6493215D"/>
    <w:rsid w:val="649636BA"/>
    <w:rsid w:val="64963A22"/>
    <w:rsid w:val="64971800"/>
    <w:rsid w:val="6499480E"/>
    <w:rsid w:val="649A5715"/>
    <w:rsid w:val="649B5F8A"/>
    <w:rsid w:val="64A073D2"/>
    <w:rsid w:val="64A253F0"/>
    <w:rsid w:val="64A735ED"/>
    <w:rsid w:val="64A86A0F"/>
    <w:rsid w:val="64AD20B6"/>
    <w:rsid w:val="64AE7F50"/>
    <w:rsid w:val="64B53F38"/>
    <w:rsid w:val="64B623D2"/>
    <w:rsid w:val="64B73AD4"/>
    <w:rsid w:val="64B75079"/>
    <w:rsid w:val="64B75E4D"/>
    <w:rsid w:val="64BE3516"/>
    <w:rsid w:val="64BF6F2F"/>
    <w:rsid w:val="64C37133"/>
    <w:rsid w:val="64C4697A"/>
    <w:rsid w:val="64C7249F"/>
    <w:rsid w:val="64C862FC"/>
    <w:rsid w:val="64C95541"/>
    <w:rsid w:val="64CD3338"/>
    <w:rsid w:val="64D62F6E"/>
    <w:rsid w:val="64DA2114"/>
    <w:rsid w:val="64E24969"/>
    <w:rsid w:val="64E3091A"/>
    <w:rsid w:val="64E5710B"/>
    <w:rsid w:val="64E603CF"/>
    <w:rsid w:val="64E66F47"/>
    <w:rsid w:val="64E7659C"/>
    <w:rsid w:val="64E92488"/>
    <w:rsid w:val="64EA3326"/>
    <w:rsid w:val="64EB019C"/>
    <w:rsid w:val="64EB0703"/>
    <w:rsid w:val="64F365F4"/>
    <w:rsid w:val="64F5575E"/>
    <w:rsid w:val="64FD28DD"/>
    <w:rsid w:val="64FE4371"/>
    <w:rsid w:val="650079D6"/>
    <w:rsid w:val="650124B5"/>
    <w:rsid w:val="65023FC6"/>
    <w:rsid w:val="65033289"/>
    <w:rsid w:val="650816A5"/>
    <w:rsid w:val="650F5704"/>
    <w:rsid w:val="6510553B"/>
    <w:rsid w:val="65130340"/>
    <w:rsid w:val="651360A8"/>
    <w:rsid w:val="6515745C"/>
    <w:rsid w:val="651901CE"/>
    <w:rsid w:val="6519273E"/>
    <w:rsid w:val="651B21A9"/>
    <w:rsid w:val="651C3AE0"/>
    <w:rsid w:val="651F0A9E"/>
    <w:rsid w:val="651F7B2E"/>
    <w:rsid w:val="65203344"/>
    <w:rsid w:val="65230AC3"/>
    <w:rsid w:val="65230E4D"/>
    <w:rsid w:val="652338ED"/>
    <w:rsid w:val="652565B4"/>
    <w:rsid w:val="652A0D0D"/>
    <w:rsid w:val="652C0EF0"/>
    <w:rsid w:val="652D0137"/>
    <w:rsid w:val="652D43DF"/>
    <w:rsid w:val="652E62F7"/>
    <w:rsid w:val="65300448"/>
    <w:rsid w:val="65302E92"/>
    <w:rsid w:val="65356215"/>
    <w:rsid w:val="65366469"/>
    <w:rsid w:val="65371ED7"/>
    <w:rsid w:val="653B3C9F"/>
    <w:rsid w:val="653C6D0B"/>
    <w:rsid w:val="653E20E5"/>
    <w:rsid w:val="653E40FB"/>
    <w:rsid w:val="65444438"/>
    <w:rsid w:val="65444938"/>
    <w:rsid w:val="654463F2"/>
    <w:rsid w:val="6548372E"/>
    <w:rsid w:val="654D470B"/>
    <w:rsid w:val="654F23BB"/>
    <w:rsid w:val="6550212A"/>
    <w:rsid w:val="655265BF"/>
    <w:rsid w:val="65537C01"/>
    <w:rsid w:val="65547BB6"/>
    <w:rsid w:val="655820F7"/>
    <w:rsid w:val="655B2431"/>
    <w:rsid w:val="655B3539"/>
    <w:rsid w:val="655F68C6"/>
    <w:rsid w:val="65631C4D"/>
    <w:rsid w:val="65655ED0"/>
    <w:rsid w:val="656562F9"/>
    <w:rsid w:val="656563C6"/>
    <w:rsid w:val="656803D1"/>
    <w:rsid w:val="65692BA2"/>
    <w:rsid w:val="656A0314"/>
    <w:rsid w:val="656B00B9"/>
    <w:rsid w:val="6570054B"/>
    <w:rsid w:val="657D194D"/>
    <w:rsid w:val="657E150A"/>
    <w:rsid w:val="657F3ED1"/>
    <w:rsid w:val="65801400"/>
    <w:rsid w:val="65811F66"/>
    <w:rsid w:val="65823607"/>
    <w:rsid w:val="658420C4"/>
    <w:rsid w:val="65870DBF"/>
    <w:rsid w:val="6589425E"/>
    <w:rsid w:val="658A32D0"/>
    <w:rsid w:val="658B7472"/>
    <w:rsid w:val="658E7AD1"/>
    <w:rsid w:val="658F519F"/>
    <w:rsid w:val="658F74E7"/>
    <w:rsid w:val="65911E54"/>
    <w:rsid w:val="659363C2"/>
    <w:rsid w:val="6594379D"/>
    <w:rsid w:val="65946C2D"/>
    <w:rsid w:val="659D0A66"/>
    <w:rsid w:val="659D61AC"/>
    <w:rsid w:val="65A15BAC"/>
    <w:rsid w:val="65A20B95"/>
    <w:rsid w:val="65A4433E"/>
    <w:rsid w:val="65A444B8"/>
    <w:rsid w:val="65A55D37"/>
    <w:rsid w:val="65A8406C"/>
    <w:rsid w:val="65AA023D"/>
    <w:rsid w:val="65AB517E"/>
    <w:rsid w:val="65AB652C"/>
    <w:rsid w:val="65AC0032"/>
    <w:rsid w:val="65AD3663"/>
    <w:rsid w:val="65AF2387"/>
    <w:rsid w:val="65B12CB5"/>
    <w:rsid w:val="65B1524A"/>
    <w:rsid w:val="65B240F6"/>
    <w:rsid w:val="65B36DD1"/>
    <w:rsid w:val="65B55131"/>
    <w:rsid w:val="65B84779"/>
    <w:rsid w:val="65B86402"/>
    <w:rsid w:val="65B95782"/>
    <w:rsid w:val="65B97E16"/>
    <w:rsid w:val="65BA2F99"/>
    <w:rsid w:val="65BB47A4"/>
    <w:rsid w:val="65C20B4B"/>
    <w:rsid w:val="65C37A2B"/>
    <w:rsid w:val="65C676CF"/>
    <w:rsid w:val="65C9556E"/>
    <w:rsid w:val="65CC36FA"/>
    <w:rsid w:val="65CD3A6B"/>
    <w:rsid w:val="65CE19C2"/>
    <w:rsid w:val="65CF0CB4"/>
    <w:rsid w:val="65D02B66"/>
    <w:rsid w:val="65D04BC9"/>
    <w:rsid w:val="65D334E3"/>
    <w:rsid w:val="65D9045B"/>
    <w:rsid w:val="65DC784A"/>
    <w:rsid w:val="65E17A74"/>
    <w:rsid w:val="65E3136A"/>
    <w:rsid w:val="65E32523"/>
    <w:rsid w:val="65E44B91"/>
    <w:rsid w:val="65E66885"/>
    <w:rsid w:val="65E84948"/>
    <w:rsid w:val="65E86241"/>
    <w:rsid w:val="65E87C9A"/>
    <w:rsid w:val="65E9397D"/>
    <w:rsid w:val="65EF5CA1"/>
    <w:rsid w:val="65F127F9"/>
    <w:rsid w:val="65F22436"/>
    <w:rsid w:val="65F35EA5"/>
    <w:rsid w:val="65F91833"/>
    <w:rsid w:val="65FE73C0"/>
    <w:rsid w:val="66020451"/>
    <w:rsid w:val="66022674"/>
    <w:rsid w:val="66034697"/>
    <w:rsid w:val="660961B2"/>
    <w:rsid w:val="660B6CB2"/>
    <w:rsid w:val="660C4075"/>
    <w:rsid w:val="6612389E"/>
    <w:rsid w:val="66135EC3"/>
    <w:rsid w:val="66172039"/>
    <w:rsid w:val="661E598D"/>
    <w:rsid w:val="66212466"/>
    <w:rsid w:val="66260D92"/>
    <w:rsid w:val="66261EB6"/>
    <w:rsid w:val="66265787"/>
    <w:rsid w:val="66303280"/>
    <w:rsid w:val="663646FD"/>
    <w:rsid w:val="66393B5A"/>
    <w:rsid w:val="663A0AA4"/>
    <w:rsid w:val="663C52A6"/>
    <w:rsid w:val="663D3DFC"/>
    <w:rsid w:val="663E14E7"/>
    <w:rsid w:val="663E768D"/>
    <w:rsid w:val="663F3DBD"/>
    <w:rsid w:val="664426C5"/>
    <w:rsid w:val="6644505E"/>
    <w:rsid w:val="66455BE9"/>
    <w:rsid w:val="66470693"/>
    <w:rsid w:val="6647530B"/>
    <w:rsid w:val="664907E8"/>
    <w:rsid w:val="664C01C0"/>
    <w:rsid w:val="664D4407"/>
    <w:rsid w:val="664D6A85"/>
    <w:rsid w:val="664F2488"/>
    <w:rsid w:val="66503AC7"/>
    <w:rsid w:val="665068A9"/>
    <w:rsid w:val="6652155F"/>
    <w:rsid w:val="66526C49"/>
    <w:rsid w:val="66552B3C"/>
    <w:rsid w:val="6655746A"/>
    <w:rsid w:val="665605C1"/>
    <w:rsid w:val="66582C36"/>
    <w:rsid w:val="665A6112"/>
    <w:rsid w:val="665C3742"/>
    <w:rsid w:val="665E09A7"/>
    <w:rsid w:val="665E6DB0"/>
    <w:rsid w:val="665F299C"/>
    <w:rsid w:val="666220ED"/>
    <w:rsid w:val="66633F6C"/>
    <w:rsid w:val="66640DDE"/>
    <w:rsid w:val="666F3429"/>
    <w:rsid w:val="66701B3A"/>
    <w:rsid w:val="66703BB1"/>
    <w:rsid w:val="66704633"/>
    <w:rsid w:val="66713EC0"/>
    <w:rsid w:val="667275E2"/>
    <w:rsid w:val="667560C6"/>
    <w:rsid w:val="66776DBC"/>
    <w:rsid w:val="667778B3"/>
    <w:rsid w:val="667B136B"/>
    <w:rsid w:val="667C5C4C"/>
    <w:rsid w:val="667D4235"/>
    <w:rsid w:val="667F2983"/>
    <w:rsid w:val="66801FF6"/>
    <w:rsid w:val="66811396"/>
    <w:rsid w:val="66827D50"/>
    <w:rsid w:val="66837C59"/>
    <w:rsid w:val="668678B2"/>
    <w:rsid w:val="6688534F"/>
    <w:rsid w:val="668A532A"/>
    <w:rsid w:val="668B447D"/>
    <w:rsid w:val="668C2049"/>
    <w:rsid w:val="668C7040"/>
    <w:rsid w:val="668D4B63"/>
    <w:rsid w:val="668E2E49"/>
    <w:rsid w:val="669125A8"/>
    <w:rsid w:val="66956A63"/>
    <w:rsid w:val="669B49B4"/>
    <w:rsid w:val="66A26CD5"/>
    <w:rsid w:val="66A33338"/>
    <w:rsid w:val="66A47E9D"/>
    <w:rsid w:val="66A530E7"/>
    <w:rsid w:val="66A65BC3"/>
    <w:rsid w:val="66A75D86"/>
    <w:rsid w:val="66A84055"/>
    <w:rsid w:val="66A95ED4"/>
    <w:rsid w:val="66AA2F89"/>
    <w:rsid w:val="66AC696C"/>
    <w:rsid w:val="66AF057A"/>
    <w:rsid w:val="66B45E8B"/>
    <w:rsid w:val="66B9141A"/>
    <w:rsid w:val="66BF25CF"/>
    <w:rsid w:val="66C3022B"/>
    <w:rsid w:val="66C37BA6"/>
    <w:rsid w:val="66C52C12"/>
    <w:rsid w:val="66C56F5E"/>
    <w:rsid w:val="66C97A1B"/>
    <w:rsid w:val="66CC7ED7"/>
    <w:rsid w:val="66CE2515"/>
    <w:rsid w:val="66D04540"/>
    <w:rsid w:val="66D04ADD"/>
    <w:rsid w:val="66D52C9C"/>
    <w:rsid w:val="66D62E2E"/>
    <w:rsid w:val="66DB7350"/>
    <w:rsid w:val="66DD4EF4"/>
    <w:rsid w:val="66E3182B"/>
    <w:rsid w:val="66E44D03"/>
    <w:rsid w:val="66E62E1C"/>
    <w:rsid w:val="66EC660D"/>
    <w:rsid w:val="66EE586F"/>
    <w:rsid w:val="66EF7DD2"/>
    <w:rsid w:val="66F23ABA"/>
    <w:rsid w:val="66F241CF"/>
    <w:rsid w:val="66F26915"/>
    <w:rsid w:val="66F61AED"/>
    <w:rsid w:val="66F6713E"/>
    <w:rsid w:val="66F71D60"/>
    <w:rsid w:val="66FA3534"/>
    <w:rsid w:val="66FA4389"/>
    <w:rsid w:val="66FE07F1"/>
    <w:rsid w:val="670057F4"/>
    <w:rsid w:val="670074E6"/>
    <w:rsid w:val="67026847"/>
    <w:rsid w:val="670D1CC4"/>
    <w:rsid w:val="670D4CC1"/>
    <w:rsid w:val="670F678E"/>
    <w:rsid w:val="67156D4D"/>
    <w:rsid w:val="67177272"/>
    <w:rsid w:val="671871C9"/>
    <w:rsid w:val="671A03F5"/>
    <w:rsid w:val="671C2894"/>
    <w:rsid w:val="671E3F67"/>
    <w:rsid w:val="671F3128"/>
    <w:rsid w:val="67236B10"/>
    <w:rsid w:val="67243C6B"/>
    <w:rsid w:val="672505D0"/>
    <w:rsid w:val="672A18D8"/>
    <w:rsid w:val="673135EB"/>
    <w:rsid w:val="6738476E"/>
    <w:rsid w:val="67397DC6"/>
    <w:rsid w:val="67423E09"/>
    <w:rsid w:val="67424674"/>
    <w:rsid w:val="674543B6"/>
    <w:rsid w:val="67461763"/>
    <w:rsid w:val="67471FCE"/>
    <w:rsid w:val="67494BD7"/>
    <w:rsid w:val="674F1542"/>
    <w:rsid w:val="674F71D5"/>
    <w:rsid w:val="67514064"/>
    <w:rsid w:val="67551E47"/>
    <w:rsid w:val="67552356"/>
    <w:rsid w:val="67562D60"/>
    <w:rsid w:val="67571A5C"/>
    <w:rsid w:val="675E06D2"/>
    <w:rsid w:val="675F5DEF"/>
    <w:rsid w:val="67653569"/>
    <w:rsid w:val="676722BB"/>
    <w:rsid w:val="67687E1B"/>
    <w:rsid w:val="677465BB"/>
    <w:rsid w:val="677537E2"/>
    <w:rsid w:val="67771AE4"/>
    <w:rsid w:val="67772409"/>
    <w:rsid w:val="677A6D2B"/>
    <w:rsid w:val="677D14ED"/>
    <w:rsid w:val="6780671C"/>
    <w:rsid w:val="67806E82"/>
    <w:rsid w:val="678333FC"/>
    <w:rsid w:val="678758A4"/>
    <w:rsid w:val="6788483D"/>
    <w:rsid w:val="678C23AC"/>
    <w:rsid w:val="678E5C5A"/>
    <w:rsid w:val="67923C82"/>
    <w:rsid w:val="679379A4"/>
    <w:rsid w:val="679402DB"/>
    <w:rsid w:val="679655E2"/>
    <w:rsid w:val="679A4FC0"/>
    <w:rsid w:val="67A220F2"/>
    <w:rsid w:val="67A444C7"/>
    <w:rsid w:val="67A53DA8"/>
    <w:rsid w:val="67A7586B"/>
    <w:rsid w:val="67AB4FA5"/>
    <w:rsid w:val="67AE1218"/>
    <w:rsid w:val="67AF0402"/>
    <w:rsid w:val="67B14B73"/>
    <w:rsid w:val="67B24DA9"/>
    <w:rsid w:val="67B67098"/>
    <w:rsid w:val="67B74D40"/>
    <w:rsid w:val="67B75357"/>
    <w:rsid w:val="67B82303"/>
    <w:rsid w:val="67B875A6"/>
    <w:rsid w:val="67B91926"/>
    <w:rsid w:val="67BA4146"/>
    <w:rsid w:val="67BD00D1"/>
    <w:rsid w:val="67BD700A"/>
    <w:rsid w:val="67C27D52"/>
    <w:rsid w:val="67C576E4"/>
    <w:rsid w:val="67C7738F"/>
    <w:rsid w:val="67C83D65"/>
    <w:rsid w:val="67C83FDA"/>
    <w:rsid w:val="67D03AAB"/>
    <w:rsid w:val="67D46A1A"/>
    <w:rsid w:val="67D75468"/>
    <w:rsid w:val="67D979ED"/>
    <w:rsid w:val="67DB5270"/>
    <w:rsid w:val="67DE2D77"/>
    <w:rsid w:val="67E26E67"/>
    <w:rsid w:val="67E31DD7"/>
    <w:rsid w:val="67E51F44"/>
    <w:rsid w:val="67E5259E"/>
    <w:rsid w:val="67E55371"/>
    <w:rsid w:val="67E77A37"/>
    <w:rsid w:val="67E81EA1"/>
    <w:rsid w:val="67EE0F52"/>
    <w:rsid w:val="67EF3246"/>
    <w:rsid w:val="67F204DF"/>
    <w:rsid w:val="67FC1392"/>
    <w:rsid w:val="67FC6E84"/>
    <w:rsid w:val="67FE5A1B"/>
    <w:rsid w:val="67FF0C51"/>
    <w:rsid w:val="67FF4D8A"/>
    <w:rsid w:val="67FF4E7E"/>
    <w:rsid w:val="680356BF"/>
    <w:rsid w:val="68061184"/>
    <w:rsid w:val="68082D0F"/>
    <w:rsid w:val="680A0903"/>
    <w:rsid w:val="680B34A1"/>
    <w:rsid w:val="680D2CC9"/>
    <w:rsid w:val="680D4369"/>
    <w:rsid w:val="681529D9"/>
    <w:rsid w:val="6815429B"/>
    <w:rsid w:val="68160A06"/>
    <w:rsid w:val="681677C7"/>
    <w:rsid w:val="681900BC"/>
    <w:rsid w:val="681B0E66"/>
    <w:rsid w:val="681B57E3"/>
    <w:rsid w:val="681E2991"/>
    <w:rsid w:val="68222011"/>
    <w:rsid w:val="682248CA"/>
    <w:rsid w:val="6823405F"/>
    <w:rsid w:val="68286AEB"/>
    <w:rsid w:val="682C4870"/>
    <w:rsid w:val="6830051C"/>
    <w:rsid w:val="68307E15"/>
    <w:rsid w:val="683831F6"/>
    <w:rsid w:val="68391221"/>
    <w:rsid w:val="683B4FA4"/>
    <w:rsid w:val="683B5D43"/>
    <w:rsid w:val="683E5812"/>
    <w:rsid w:val="68401387"/>
    <w:rsid w:val="68411275"/>
    <w:rsid w:val="684134B9"/>
    <w:rsid w:val="68492699"/>
    <w:rsid w:val="684B1EF2"/>
    <w:rsid w:val="684C525F"/>
    <w:rsid w:val="68506C3E"/>
    <w:rsid w:val="68575958"/>
    <w:rsid w:val="685C20BF"/>
    <w:rsid w:val="685E5215"/>
    <w:rsid w:val="685F2D2F"/>
    <w:rsid w:val="68613A94"/>
    <w:rsid w:val="68622E81"/>
    <w:rsid w:val="686245E3"/>
    <w:rsid w:val="686636F6"/>
    <w:rsid w:val="68677BD8"/>
    <w:rsid w:val="68694F7A"/>
    <w:rsid w:val="686C0E54"/>
    <w:rsid w:val="687721D6"/>
    <w:rsid w:val="68773DE4"/>
    <w:rsid w:val="687744AB"/>
    <w:rsid w:val="687A5A26"/>
    <w:rsid w:val="687F4A50"/>
    <w:rsid w:val="687F7F22"/>
    <w:rsid w:val="688001E7"/>
    <w:rsid w:val="68802B8B"/>
    <w:rsid w:val="68820ACB"/>
    <w:rsid w:val="688331C4"/>
    <w:rsid w:val="688974F1"/>
    <w:rsid w:val="688B6F0D"/>
    <w:rsid w:val="688E38FE"/>
    <w:rsid w:val="688E5A17"/>
    <w:rsid w:val="68903036"/>
    <w:rsid w:val="68982A47"/>
    <w:rsid w:val="6899784C"/>
    <w:rsid w:val="689B0B7E"/>
    <w:rsid w:val="689B2FF6"/>
    <w:rsid w:val="689B49F9"/>
    <w:rsid w:val="68A04CD3"/>
    <w:rsid w:val="68A401B5"/>
    <w:rsid w:val="68A5009B"/>
    <w:rsid w:val="68A6183B"/>
    <w:rsid w:val="68A66004"/>
    <w:rsid w:val="68A759F7"/>
    <w:rsid w:val="68A85E91"/>
    <w:rsid w:val="68AC16AE"/>
    <w:rsid w:val="68B075C3"/>
    <w:rsid w:val="68B356C3"/>
    <w:rsid w:val="68B42E9A"/>
    <w:rsid w:val="68C22179"/>
    <w:rsid w:val="68C303EC"/>
    <w:rsid w:val="68C31164"/>
    <w:rsid w:val="68C34852"/>
    <w:rsid w:val="68C65D99"/>
    <w:rsid w:val="68C70C38"/>
    <w:rsid w:val="68C8599F"/>
    <w:rsid w:val="68CB5DC5"/>
    <w:rsid w:val="68CF14D1"/>
    <w:rsid w:val="68D009F5"/>
    <w:rsid w:val="68D063B8"/>
    <w:rsid w:val="68D52C0F"/>
    <w:rsid w:val="68D56CFF"/>
    <w:rsid w:val="68D56FD1"/>
    <w:rsid w:val="68DC27B6"/>
    <w:rsid w:val="68E15DE5"/>
    <w:rsid w:val="68E54C83"/>
    <w:rsid w:val="68E56725"/>
    <w:rsid w:val="68E9097D"/>
    <w:rsid w:val="68EA5028"/>
    <w:rsid w:val="68EA7154"/>
    <w:rsid w:val="68EB133F"/>
    <w:rsid w:val="68EC0DC7"/>
    <w:rsid w:val="68F02B20"/>
    <w:rsid w:val="68F12CB8"/>
    <w:rsid w:val="68F35511"/>
    <w:rsid w:val="68F95556"/>
    <w:rsid w:val="68FA370B"/>
    <w:rsid w:val="68FF50B9"/>
    <w:rsid w:val="69025C5D"/>
    <w:rsid w:val="69037689"/>
    <w:rsid w:val="69081C1F"/>
    <w:rsid w:val="690859D5"/>
    <w:rsid w:val="690D040A"/>
    <w:rsid w:val="690D2810"/>
    <w:rsid w:val="6915140E"/>
    <w:rsid w:val="69197517"/>
    <w:rsid w:val="691D50AF"/>
    <w:rsid w:val="691E0E3A"/>
    <w:rsid w:val="691F531B"/>
    <w:rsid w:val="69204930"/>
    <w:rsid w:val="69284239"/>
    <w:rsid w:val="69287C87"/>
    <w:rsid w:val="692961B1"/>
    <w:rsid w:val="692A4B81"/>
    <w:rsid w:val="69315A34"/>
    <w:rsid w:val="6933406A"/>
    <w:rsid w:val="69351CED"/>
    <w:rsid w:val="693929EF"/>
    <w:rsid w:val="69396642"/>
    <w:rsid w:val="69402823"/>
    <w:rsid w:val="694215BA"/>
    <w:rsid w:val="69427EE3"/>
    <w:rsid w:val="69436363"/>
    <w:rsid w:val="69437801"/>
    <w:rsid w:val="6943783B"/>
    <w:rsid w:val="69454EAA"/>
    <w:rsid w:val="694727DB"/>
    <w:rsid w:val="69493EC3"/>
    <w:rsid w:val="6949495B"/>
    <w:rsid w:val="694B32F4"/>
    <w:rsid w:val="694C4FAA"/>
    <w:rsid w:val="694F2E21"/>
    <w:rsid w:val="6959223E"/>
    <w:rsid w:val="69593E29"/>
    <w:rsid w:val="695B2308"/>
    <w:rsid w:val="695C3501"/>
    <w:rsid w:val="695C7F83"/>
    <w:rsid w:val="695D2194"/>
    <w:rsid w:val="695F73F4"/>
    <w:rsid w:val="69607BCD"/>
    <w:rsid w:val="696307A3"/>
    <w:rsid w:val="696478AE"/>
    <w:rsid w:val="69724EE5"/>
    <w:rsid w:val="69763240"/>
    <w:rsid w:val="69785FE4"/>
    <w:rsid w:val="697A5B36"/>
    <w:rsid w:val="697B46B7"/>
    <w:rsid w:val="697C56D5"/>
    <w:rsid w:val="697D441B"/>
    <w:rsid w:val="697F37AD"/>
    <w:rsid w:val="6984078C"/>
    <w:rsid w:val="6986793A"/>
    <w:rsid w:val="69876DE1"/>
    <w:rsid w:val="698851A3"/>
    <w:rsid w:val="698A253B"/>
    <w:rsid w:val="698B0748"/>
    <w:rsid w:val="698D7BAB"/>
    <w:rsid w:val="699064A1"/>
    <w:rsid w:val="69923EC8"/>
    <w:rsid w:val="6992408D"/>
    <w:rsid w:val="69A551D3"/>
    <w:rsid w:val="69A61643"/>
    <w:rsid w:val="69AC64A5"/>
    <w:rsid w:val="69AD2ED6"/>
    <w:rsid w:val="69AF3AE7"/>
    <w:rsid w:val="69B02F48"/>
    <w:rsid w:val="69B03AE0"/>
    <w:rsid w:val="69BB427D"/>
    <w:rsid w:val="69BB6D2D"/>
    <w:rsid w:val="69BC7605"/>
    <w:rsid w:val="69BE1E3D"/>
    <w:rsid w:val="69BE4147"/>
    <w:rsid w:val="69C222C5"/>
    <w:rsid w:val="69C30BC8"/>
    <w:rsid w:val="69C555CB"/>
    <w:rsid w:val="69C63475"/>
    <w:rsid w:val="69CA2B27"/>
    <w:rsid w:val="69CB7333"/>
    <w:rsid w:val="69CD7D78"/>
    <w:rsid w:val="69CF6BED"/>
    <w:rsid w:val="69CF7E07"/>
    <w:rsid w:val="69D53B76"/>
    <w:rsid w:val="69D857C0"/>
    <w:rsid w:val="69D9275E"/>
    <w:rsid w:val="69D97A92"/>
    <w:rsid w:val="69E1156F"/>
    <w:rsid w:val="69E153AF"/>
    <w:rsid w:val="69E1632E"/>
    <w:rsid w:val="69EE05B8"/>
    <w:rsid w:val="69F204E4"/>
    <w:rsid w:val="69F5790E"/>
    <w:rsid w:val="69F676F3"/>
    <w:rsid w:val="69F73A2D"/>
    <w:rsid w:val="69F96C02"/>
    <w:rsid w:val="69FB53C0"/>
    <w:rsid w:val="69FD3BA8"/>
    <w:rsid w:val="69FE13B9"/>
    <w:rsid w:val="69FE55B6"/>
    <w:rsid w:val="6A010904"/>
    <w:rsid w:val="6A034B39"/>
    <w:rsid w:val="6A05442D"/>
    <w:rsid w:val="6A056DC1"/>
    <w:rsid w:val="6A0A092B"/>
    <w:rsid w:val="6A0D21F9"/>
    <w:rsid w:val="6A0E4F6F"/>
    <w:rsid w:val="6A0F73EC"/>
    <w:rsid w:val="6A101519"/>
    <w:rsid w:val="6A1155C4"/>
    <w:rsid w:val="6A11710C"/>
    <w:rsid w:val="6A141655"/>
    <w:rsid w:val="6A160935"/>
    <w:rsid w:val="6A1C5DAD"/>
    <w:rsid w:val="6A1E6CA7"/>
    <w:rsid w:val="6A24145F"/>
    <w:rsid w:val="6A2501B8"/>
    <w:rsid w:val="6A2722E4"/>
    <w:rsid w:val="6A274C65"/>
    <w:rsid w:val="6A2B23F3"/>
    <w:rsid w:val="6A2C2A90"/>
    <w:rsid w:val="6A2D091B"/>
    <w:rsid w:val="6A320ED4"/>
    <w:rsid w:val="6A3356DF"/>
    <w:rsid w:val="6A39447C"/>
    <w:rsid w:val="6A3B058E"/>
    <w:rsid w:val="6A3C1A23"/>
    <w:rsid w:val="6A3F0EF7"/>
    <w:rsid w:val="6A420DBB"/>
    <w:rsid w:val="6A4460B8"/>
    <w:rsid w:val="6A477775"/>
    <w:rsid w:val="6A495778"/>
    <w:rsid w:val="6A4B0449"/>
    <w:rsid w:val="6A4B5C18"/>
    <w:rsid w:val="6A4C4D11"/>
    <w:rsid w:val="6A501326"/>
    <w:rsid w:val="6A5127B7"/>
    <w:rsid w:val="6A5312F0"/>
    <w:rsid w:val="6A542200"/>
    <w:rsid w:val="6A5472A6"/>
    <w:rsid w:val="6A547AE1"/>
    <w:rsid w:val="6A567EF2"/>
    <w:rsid w:val="6A5A0039"/>
    <w:rsid w:val="6A5B1006"/>
    <w:rsid w:val="6A5F09A8"/>
    <w:rsid w:val="6A667C99"/>
    <w:rsid w:val="6A670A7A"/>
    <w:rsid w:val="6A69204E"/>
    <w:rsid w:val="6A6C6745"/>
    <w:rsid w:val="6A7543E4"/>
    <w:rsid w:val="6A762EFB"/>
    <w:rsid w:val="6A782866"/>
    <w:rsid w:val="6A790378"/>
    <w:rsid w:val="6A7A1916"/>
    <w:rsid w:val="6A7C0262"/>
    <w:rsid w:val="6A7D0AE3"/>
    <w:rsid w:val="6A804992"/>
    <w:rsid w:val="6A8053CD"/>
    <w:rsid w:val="6A817244"/>
    <w:rsid w:val="6A8517BD"/>
    <w:rsid w:val="6A8E4DA9"/>
    <w:rsid w:val="6A96307E"/>
    <w:rsid w:val="6A964CA1"/>
    <w:rsid w:val="6A975C88"/>
    <w:rsid w:val="6A9974B7"/>
    <w:rsid w:val="6A9B474E"/>
    <w:rsid w:val="6A9C07EF"/>
    <w:rsid w:val="6A9D7C9F"/>
    <w:rsid w:val="6A9E0BD9"/>
    <w:rsid w:val="6AA14CF2"/>
    <w:rsid w:val="6AA2471A"/>
    <w:rsid w:val="6AA25486"/>
    <w:rsid w:val="6AA30FE0"/>
    <w:rsid w:val="6AA50C08"/>
    <w:rsid w:val="6AAB59F3"/>
    <w:rsid w:val="6AB12320"/>
    <w:rsid w:val="6AB53428"/>
    <w:rsid w:val="6AB5615A"/>
    <w:rsid w:val="6AB7031E"/>
    <w:rsid w:val="6AB83CED"/>
    <w:rsid w:val="6ABA0F83"/>
    <w:rsid w:val="6ABA29C7"/>
    <w:rsid w:val="6ABA2BB4"/>
    <w:rsid w:val="6AC07BFF"/>
    <w:rsid w:val="6AC6342D"/>
    <w:rsid w:val="6AC65508"/>
    <w:rsid w:val="6AC82051"/>
    <w:rsid w:val="6ACA0814"/>
    <w:rsid w:val="6ACA3683"/>
    <w:rsid w:val="6ACC7A77"/>
    <w:rsid w:val="6ACD5D3C"/>
    <w:rsid w:val="6ACD70DD"/>
    <w:rsid w:val="6ACD7248"/>
    <w:rsid w:val="6AD27716"/>
    <w:rsid w:val="6AD339CB"/>
    <w:rsid w:val="6AD408F5"/>
    <w:rsid w:val="6AD8732F"/>
    <w:rsid w:val="6AD9756A"/>
    <w:rsid w:val="6ADC3240"/>
    <w:rsid w:val="6ADF0BBB"/>
    <w:rsid w:val="6AE23560"/>
    <w:rsid w:val="6AE271A5"/>
    <w:rsid w:val="6AE51936"/>
    <w:rsid w:val="6AE55A91"/>
    <w:rsid w:val="6AEB71B2"/>
    <w:rsid w:val="6AEE06DA"/>
    <w:rsid w:val="6AEF03BF"/>
    <w:rsid w:val="6AEF0BA5"/>
    <w:rsid w:val="6AF15CCC"/>
    <w:rsid w:val="6AF55746"/>
    <w:rsid w:val="6AF74620"/>
    <w:rsid w:val="6AFC5B7F"/>
    <w:rsid w:val="6AFF4136"/>
    <w:rsid w:val="6B002F95"/>
    <w:rsid w:val="6B02233D"/>
    <w:rsid w:val="6B031454"/>
    <w:rsid w:val="6B034A5C"/>
    <w:rsid w:val="6B061AD8"/>
    <w:rsid w:val="6B091D50"/>
    <w:rsid w:val="6B0A26CB"/>
    <w:rsid w:val="6B0B0171"/>
    <w:rsid w:val="6B0C54F6"/>
    <w:rsid w:val="6B13181E"/>
    <w:rsid w:val="6B18237B"/>
    <w:rsid w:val="6B2856B3"/>
    <w:rsid w:val="6B2A2FBB"/>
    <w:rsid w:val="6B2B0200"/>
    <w:rsid w:val="6B2B2548"/>
    <w:rsid w:val="6B2E16ED"/>
    <w:rsid w:val="6B306E02"/>
    <w:rsid w:val="6B3230F7"/>
    <w:rsid w:val="6B342005"/>
    <w:rsid w:val="6B350158"/>
    <w:rsid w:val="6B354DFD"/>
    <w:rsid w:val="6B3A39DD"/>
    <w:rsid w:val="6B3A646A"/>
    <w:rsid w:val="6B3D0643"/>
    <w:rsid w:val="6B3D5758"/>
    <w:rsid w:val="6B3D6A44"/>
    <w:rsid w:val="6B3F2C0B"/>
    <w:rsid w:val="6B465F28"/>
    <w:rsid w:val="6B466702"/>
    <w:rsid w:val="6B492767"/>
    <w:rsid w:val="6B4D0733"/>
    <w:rsid w:val="6B503B51"/>
    <w:rsid w:val="6B506697"/>
    <w:rsid w:val="6B520B3C"/>
    <w:rsid w:val="6B562A4A"/>
    <w:rsid w:val="6B5803D6"/>
    <w:rsid w:val="6B5A0A02"/>
    <w:rsid w:val="6B5C1E0E"/>
    <w:rsid w:val="6B6173A0"/>
    <w:rsid w:val="6B632314"/>
    <w:rsid w:val="6B6432EE"/>
    <w:rsid w:val="6B644215"/>
    <w:rsid w:val="6B64774E"/>
    <w:rsid w:val="6B663C2C"/>
    <w:rsid w:val="6B690104"/>
    <w:rsid w:val="6B690383"/>
    <w:rsid w:val="6B6A2B66"/>
    <w:rsid w:val="6B7258B8"/>
    <w:rsid w:val="6B734EC6"/>
    <w:rsid w:val="6B782F44"/>
    <w:rsid w:val="6B7B49D3"/>
    <w:rsid w:val="6B7B6284"/>
    <w:rsid w:val="6B7C03E9"/>
    <w:rsid w:val="6B83781F"/>
    <w:rsid w:val="6B8474E8"/>
    <w:rsid w:val="6B847B03"/>
    <w:rsid w:val="6B8556A6"/>
    <w:rsid w:val="6B86019B"/>
    <w:rsid w:val="6B8A7D8B"/>
    <w:rsid w:val="6B903C34"/>
    <w:rsid w:val="6B98011A"/>
    <w:rsid w:val="6B98786C"/>
    <w:rsid w:val="6B9A60A0"/>
    <w:rsid w:val="6B9B3FE0"/>
    <w:rsid w:val="6B9D30DC"/>
    <w:rsid w:val="6B9F1733"/>
    <w:rsid w:val="6BA8683C"/>
    <w:rsid w:val="6BA97C01"/>
    <w:rsid w:val="6BB05792"/>
    <w:rsid w:val="6BB05B7C"/>
    <w:rsid w:val="6BB42E0A"/>
    <w:rsid w:val="6BB63424"/>
    <w:rsid w:val="6BB847F9"/>
    <w:rsid w:val="6BB91BB2"/>
    <w:rsid w:val="6BBC4ACC"/>
    <w:rsid w:val="6BBD19C7"/>
    <w:rsid w:val="6BBD7697"/>
    <w:rsid w:val="6BBE4583"/>
    <w:rsid w:val="6BBE693C"/>
    <w:rsid w:val="6BC209D9"/>
    <w:rsid w:val="6BC379DA"/>
    <w:rsid w:val="6BC41F17"/>
    <w:rsid w:val="6BC800FA"/>
    <w:rsid w:val="6BCA611B"/>
    <w:rsid w:val="6BCF2A4C"/>
    <w:rsid w:val="6BCF6C11"/>
    <w:rsid w:val="6BD11F49"/>
    <w:rsid w:val="6BD16937"/>
    <w:rsid w:val="6BD21159"/>
    <w:rsid w:val="6BD53673"/>
    <w:rsid w:val="6BD90EB1"/>
    <w:rsid w:val="6BD977E3"/>
    <w:rsid w:val="6BE0672E"/>
    <w:rsid w:val="6BE06A22"/>
    <w:rsid w:val="6BE50B89"/>
    <w:rsid w:val="6BE51859"/>
    <w:rsid w:val="6BE64C1A"/>
    <w:rsid w:val="6BEA0018"/>
    <w:rsid w:val="6BED33DF"/>
    <w:rsid w:val="6BEE595E"/>
    <w:rsid w:val="6BEE5C4D"/>
    <w:rsid w:val="6BEF7196"/>
    <w:rsid w:val="6BEF7901"/>
    <w:rsid w:val="6BF10B65"/>
    <w:rsid w:val="6BF12FED"/>
    <w:rsid w:val="6BF2070F"/>
    <w:rsid w:val="6BF44328"/>
    <w:rsid w:val="6BF80505"/>
    <w:rsid w:val="6BFC5A0C"/>
    <w:rsid w:val="6BFC691A"/>
    <w:rsid w:val="6BFE5E86"/>
    <w:rsid w:val="6C051131"/>
    <w:rsid w:val="6C071696"/>
    <w:rsid w:val="6C075437"/>
    <w:rsid w:val="6C0E642A"/>
    <w:rsid w:val="6C101373"/>
    <w:rsid w:val="6C125405"/>
    <w:rsid w:val="6C131F4A"/>
    <w:rsid w:val="6C144C6B"/>
    <w:rsid w:val="6C156B6A"/>
    <w:rsid w:val="6C19790B"/>
    <w:rsid w:val="6C1E44A2"/>
    <w:rsid w:val="6C2027E0"/>
    <w:rsid w:val="6C22023D"/>
    <w:rsid w:val="6C246683"/>
    <w:rsid w:val="6C284973"/>
    <w:rsid w:val="6C2B6583"/>
    <w:rsid w:val="6C2D427D"/>
    <w:rsid w:val="6C2F175E"/>
    <w:rsid w:val="6C2F5785"/>
    <w:rsid w:val="6C307A2C"/>
    <w:rsid w:val="6C3313F3"/>
    <w:rsid w:val="6C354CBD"/>
    <w:rsid w:val="6C3564F9"/>
    <w:rsid w:val="6C364840"/>
    <w:rsid w:val="6C371BBA"/>
    <w:rsid w:val="6C383A19"/>
    <w:rsid w:val="6C3A58F2"/>
    <w:rsid w:val="6C3D7664"/>
    <w:rsid w:val="6C3E0837"/>
    <w:rsid w:val="6C404B41"/>
    <w:rsid w:val="6C457066"/>
    <w:rsid w:val="6C46310B"/>
    <w:rsid w:val="6C463AD5"/>
    <w:rsid w:val="6C4709A2"/>
    <w:rsid w:val="6C47171A"/>
    <w:rsid w:val="6C487E28"/>
    <w:rsid w:val="6C4906CD"/>
    <w:rsid w:val="6C4D54F6"/>
    <w:rsid w:val="6C4D7508"/>
    <w:rsid w:val="6C4F3D5F"/>
    <w:rsid w:val="6C576C61"/>
    <w:rsid w:val="6C597AF3"/>
    <w:rsid w:val="6C5A1A3C"/>
    <w:rsid w:val="6C5D2B69"/>
    <w:rsid w:val="6C5E3F1E"/>
    <w:rsid w:val="6C62541B"/>
    <w:rsid w:val="6C6377B1"/>
    <w:rsid w:val="6C681532"/>
    <w:rsid w:val="6C6E28E3"/>
    <w:rsid w:val="6C7029CB"/>
    <w:rsid w:val="6C720E6F"/>
    <w:rsid w:val="6C732B17"/>
    <w:rsid w:val="6C75649B"/>
    <w:rsid w:val="6C7817ED"/>
    <w:rsid w:val="6C7D0A31"/>
    <w:rsid w:val="6C7E55CB"/>
    <w:rsid w:val="6C80377D"/>
    <w:rsid w:val="6C81470B"/>
    <w:rsid w:val="6C83227E"/>
    <w:rsid w:val="6C846023"/>
    <w:rsid w:val="6C847166"/>
    <w:rsid w:val="6C863275"/>
    <w:rsid w:val="6C8714A5"/>
    <w:rsid w:val="6C88328A"/>
    <w:rsid w:val="6C8B59E9"/>
    <w:rsid w:val="6C9044D3"/>
    <w:rsid w:val="6C905C7A"/>
    <w:rsid w:val="6C925B38"/>
    <w:rsid w:val="6C9369BC"/>
    <w:rsid w:val="6C953A81"/>
    <w:rsid w:val="6C9959B4"/>
    <w:rsid w:val="6C9B3830"/>
    <w:rsid w:val="6C9E34DE"/>
    <w:rsid w:val="6C9F3B24"/>
    <w:rsid w:val="6CA04333"/>
    <w:rsid w:val="6CA6545C"/>
    <w:rsid w:val="6CA7443F"/>
    <w:rsid w:val="6CA767D5"/>
    <w:rsid w:val="6CA84B30"/>
    <w:rsid w:val="6CA87A88"/>
    <w:rsid w:val="6CAA3167"/>
    <w:rsid w:val="6CAB101B"/>
    <w:rsid w:val="6CAE0C74"/>
    <w:rsid w:val="6CB06FB5"/>
    <w:rsid w:val="6CB17826"/>
    <w:rsid w:val="6CB60475"/>
    <w:rsid w:val="6CB919AC"/>
    <w:rsid w:val="6CBA4A59"/>
    <w:rsid w:val="6CBC644E"/>
    <w:rsid w:val="6CBD7F2C"/>
    <w:rsid w:val="6CBF6C39"/>
    <w:rsid w:val="6CBF71D7"/>
    <w:rsid w:val="6CC234DC"/>
    <w:rsid w:val="6CC34CE9"/>
    <w:rsid w:val="6CC55272"/>
    <w:rsid w:val="6CC9170F"/>
    <w:rsid w:val="6CC91C4E"/>
    <w:rsid w:val="6CCB1BF0"/>
    <w:rsid w:val="6CCC5A60"/>
    <w:rsid w:val="6CCE209F"/>
    <w:rsid w:val="6CCF27BC"/>
    <w:rsid w:val="6CD52D8D"/>
    <w:rsid w:val="6CD70674"/>
    <w:rsid w:val="6CDA1123"/>
    <w:rsid w:val="6CE02E3A"/>
    <w:rsid w:val="6CE06C7A"/>
    <w:rsid w:val="6CE06FE8"/>
    <w:rsid w:val="6CE26D2D"/>
    <w:rsid w:val="6CE97CB3"/>
    <w:rsid w:val="6CEA00FB"/>
    <w:rsid w:val="6CEC2B5B"/>
    <w:rsid w:val="6CEF5437"/>
    <w:rsid w:val="6CF036F8"/>
    <w:rsid w:val="6CF4004B"/>
    <w:rsid w:val="6CF92830"/>
    <w:rsid w:val="6CFA697B"/>
    <w:rsid w:val="6CFB7141"/>
    <w:rsid w:val="6CFB79F9"/>
    <w:rsid w:val="6CFE52F8"/>
    <w:rsid w:val="6D00220C"/>
    <w:rsid w:val="6D01220C"/>
    <w:rsid w:val="6D0475E2"/>
    <w:rsid w:val="6D082B85"/>
    <w:rsid w:val="6D0A1B6E"/>
    <w:rsid w:val="6D0C5DB8"/>
    <w:rsid w:val="6D0E46BA"/>
    <w:rsid w:val="6D107BEC"/>
    <w:rsid w:val="6D140355"/>
    <w:rsid w:val="6D18072D"/>
    <w:rsid w:val="6D1823B9"/>
    <w:rsid w:val="6D193CF9"/>
    <w:rsid w:val="6D1D38B5"/>
    <w:rsid w:val="6D2C0B1F"/>
    <w:rsid w:val="6D2E4572"/>
    <w:rsid w:val="6D2F0D79"/>
    <w:rsid w:val="6D3705FE"/>
    <w:rsid w:val="6D371558"/>
    <w:rsid w:val="6D391909"/>
    <w:rsid w:val="6D3F68C8"/>
    <w:rsid w:val="6D414881"/>
    <w:rsid w:val="6D435A46"/>
    <w:rsid w:val="6D436EFE"/>
    <w:rsid w:val="6D44536B"/>
    <w:rsid w:val="6D4928DD"/>
    <w:rsid w:val="6D4B6378"/>
    <w:rsid w:val="6D511CB1"/>
    <w:rsid w:val="6D52617F"/>
    <w:rsid w:val="6D5518CC"/>
    <w:rsid w:val="6D5A7EED"/>
    <w:rsid w:val="6D5D1A97"/>
    <w:rsid w:val="6D5D7D19"/>
    <w:rsid w:val="6D5F496F"/>
    <w:rsid w:val="6D6219C5"/>
    <w:rsid w:val="6D682F08"/>
    <w:rsid w:val="6D683F74"/>
    <w:rsid w:val="6D6B42AE"/>
    <w:rsid w:val="6D6D49C2"/>
    <w:rsid w:val="6D6D5FC3"/>
    <w:rsid w:val="6D6E6728"/>
    <w:rsid w:val="6D740E40"/>
    <w:rsid w:val="6D761192"/>
    <w:rsid w:val="6D775F39"/>
    <w:rsid w:val="6D7920B4"/>
    <w:rsid w:val="6D794270"/>
    <w:rsid w:val="6D794385"/>
    <w:rsid w:val="6D7C525F"/>
    <w:rsid w:val="6D7C7B3B"/>
    <w:rsid w:val="6D7D65D6"/>
    <w:rsid w:val="6D7E0187"/>
    <w:rsid w:val="6D815D29"/>
    <w:rsid w:val="6D827CBA"/>
    <w:rsid w:val="6D860A97"/>
    <w:rsid w:val="6D89477B"/>
    <w:rsid w:val="6D8C5F27"/>
    <w:rsid w:val="6D8D3B6F"/>
    <w:rsid w:val="6D8D78B0"/>
    <w:rsid w:val="6D8E335F"/>
    <w:rsid w:val="6D8F200E"/>
    <w:rsid w:val="6D900D42"/>
    <w:rsid w:val="6D9076AD"/>
    <w:rsid w:val="6D914D2B"/>
    <w:rsid w:val="6D921C8D"/>
    <w:rsid w:val="6D9359A9"/>
    <w:rsid w:val="6D951480"/>
    <w:rsid w:val="6D957C35"/>
    <w:rsid w:val="6D9A0D8D"/>
    <w:rsid w:val="6DA66083"/>
    <w:rsid w:val="6DA73233"/>
    <w:rsid w:val="6DA93FB1"/>
    <w:rsid w:val="6DAB31A0"/>
    <w:rsid w:val="6DAD328B"/>
    <w:rsid w:val="6DAF403C"/>
    <w:rsid w:val="6DB36D20"/>
    <w:rsid w:val="6DB452E6"/>
    <w:rsid w:val="6DB50B99"/>
    <w:rsid w:val="6DB943E3"/>
    <w:rsid w:val="6DBF7A08"/>
    <w:rsid w:val="6DC51354"/>
    <w:rsid w:val="6DC65AE2"/>
    <w:rsid w:val="6DC772D1"/>
    <w:rsid w:val="6DC91FE9"/>
    <w:rsid w:val="6DC93E35"/>
    <w:rsid w:val="6DCA148B"/>
    <w:rsid w:val="6DCB20F1"/>
    <w:rsid w:val="6DCC2AD5"/>
    <w:rsid w:val="6DCD09C1"/>
    <w:rsid w:val="6DCE2B7D"/>
    <w:rsid w:val="6DCE4E11"/>
    <w:rsid w:val="6DCF5429"/>
    <w:rsid w:val="6DD52E92"/>
    <w:rsid w:val="6DD60C87"/>
    <w:rsid w:val="6DD8051E"/>
    <w:rsid w:val="6DDB63A4"/>
    <w:rsid w:val="6DDF7546"/>
    <w:rsid w:val="6DE23333"/>
    <w:rsid w:val="6DE56141"/>
    <w:rsid w:val="6DEB767D"/>
    <w:rsid w:val="6DEF604D"/>
    <w:rsid w:val="6DEF622A"/>
    <w:rsid w:val="6DEF6B8D"/>
    <w:rsid w:val="6DEF7CAE"/>
    <w:rsid w:val="6DF201BA"/>
    <w:rsid w:val="6DF357C6"/>
    <w:rsid w:val="6DF823D4"/>
    <w:rsid w:val="6DF951E4"/>
    <w:rsid w:val="6DFB5C11"/>
    <w:rsid w:val="6DFD4333"/>
    <w:rsid w:val="6E08015C"/>
    <w:rsid w:val="6E081943"/>
    <w:rsid w:val="6E083D33"/>
    <w:rsid w:val="6E0C2591"/>
    <w:rsid w:val="6E0E4C6C"/>
    <w:rsid w:val="6E0F197A"/>
    <w:rsid w:val="6E107121"/>
    <w:rsid w:val="6E11098A"/>
    <w:rsid w:val="6E114FEE"/>
    <w:rsid w:val="6E122A18"/>
    <w:rsid w:val="6E14391A"/>
    <w:rsid w:val="6E1923F8"/>
    <w:rsid w:val="6E195D52"/>
    <w:rsid w:val="6E1E5D05"/>
    <w:rsid w:val="6E21508D"/>
    <w:rsid w:val="6E23648A"/>
    <w:rsid w:val="6E254869"/>
    <w:rsid w:val="6E272CB6"/>
    <w:rsid w:val="6E2972C0"/>
    <w:rsid w:val="6E2973CE"/>
    <w:rsid w:val="6E2A16E0"/>
    <w:rsid w:val="6E2C623D"/>
    <w:rsid w:val="6E321FC1"/>
    <w:rsid w:val="6E336DD3"/>
    <w:rsid w:val="6E380145"/>
    <w:rsid w:val="6E396866"/>
    <w:rsid w:val="6E416229"/>
    <w:rsid w:val="6E44080D"/>
    <w:rsid w:val="6E4752F9"/>
    <w:rsid w:val="6E481BB8"/>
    <w:rsid w:val="6E49721C"/>
    <w:rsid w:val="6E4F2C9F"/>
    <w:rsid w:val="6E515725"/>
    <w:rsid w:val="6E5237A3"/>
    <w:rsid w:val="6E5429C8"/>
    <w:rsid w:val="6E5537D0"/>
    <w:rsid w:val="6E577758"/>
    <w:rsid w:val="6E59794B"/>
    <w:rsid w:val="6E5A3C60"/>
    <w:rsid w:val="6E620C14"/>
    <w:rsid w:val="6E6423A0"/>
    <w:rsid w:val="6E6724D4"/>
    <w:rsid w:val="6E680150"/>
    <w:rsid w:val="6E68095B"/>
    <w:rsid w:val="6E685D31"/>
    <w:rsid w:val="6E6A7A07"/>
    <w:rsid w:val="6E732524"/>
    <w:rsid w:val="6E745041"/>
    <w:rsid w:val="6E74549A"/>
    <w:rsid w:val="6E750C14"/>
    <w:rsid w:val="6E752278"/>
    <w:rsid w:val="6E7776C9"/>
    <w:rsid w:val="6E787397"/>
    <w:rsid w:val="6E7B208A"/>
    <w:rsid w:val="6E7D0010"/>
    <w:rsid w:val="6E7F5EF5"/>
    <w:rsid w:val="6E81110B"/>
    <w:rsid w:val="6E820FCA"/>
    <w:rsid w:val="6E86438A"/>
    <w:rsid w:val="6E897EE2"/>
    <w:rsid w:val="6E8B4D8C"/>
    <w:rsid w:val="6E8C0080"/>
    <w:rsid w:val="6E8E5FF2"/>
    <w:rsid w:val="6E8F0147"/>
    <w:rsid w:val="6E914325"/>
    <w:rsid w:val="6E9370BE"/>
    <w:rsid w:val="6E972B40"/>
    <w:rsid w:val="6E9B0CB4"/>
    <w:rsid w:val="6E9C6C6B"/>
    <w:rsid w:val="6E9D244A"/>
    <w:rsid w:val="6E9D44FC"/>
    <w:rsid w:val="6E9F0A98"/>
    <w:rsid w:val="6EA05D82"/>
    <w:rsid w:val="6EA11EDB"/>
    <w:rsid w:val="6EA32A47"/>
    <w:rsid w:val="6EA40616"/>
    <w:rsid w:val="6EA74C02"/>
    <w:rsid w:val="6EA77B48"/>
    <w:rsid w:val="6EA854F7"/>
    <w:rsid w:val="6EA86114"/>
    <w:rsid w:val="6EAA5F59"/>
    <w:rsid w:val="6EAD70B3"/>
    <w:rsid w:val="6EB34216"/>
    <w:rsid w:val="6EBC4F58"/>
    <w:rsid w:val="6EBC6F13"/>
    <w:rsid w:val="6EBF0D78"/>
    <w:rsid w:val="6EC0081E"/>
    <w:rsid w:val="6EC128AD"/>
    <w:rsid w:val="6EC17D8F"/>
    <w:rsid w:val="6EC2528B"/>
    <w:rsid w:val="6EC35819"/>
    <w:rsid w:val="6EC5397C"/>
    <w:rsid w:val="6EC63889"/>
    <w:rsid w:val="6ECA1CE3"/>
    <w:rsid w:val="6ED07474"/>
    <w:rsid w:val="6ED6668F"/>
    <w:rsid w:val="6EDD6EA6"/>
    <w:rsid w:val="6EE002B2"/>
    <w:rsid w:val="6EE21AF0"/>
    <w:rsid w:val="6EE770FB"/>
    <w:rsid w:val="6EE80174"/>
    <w:rsid w:val="6EE83897"/>
    <w:rsid w:val="6EE90CD3"/>
    <w:rsid w:val="6EEA5C37"/>
    <w:rsid w:val="6EEB44AE"/>
    <w:rsid w:val="6EED5256"/>
    <w:rsid w:val="6EEF21C1"/>
    <w:rsid w:val="6EF4796B"/>
    <w:rsid w:val="6EF66228"/>
    <w:rsid w:val="6EF83265"/>
    <w:rsid w:val="6EF86F2F"/>
    <w:rsid w:val="6EFC22EE"/>
    <w:rsid w:val="6EFC5B54"/>
    <w:rsid w:val="6F021FCE"/>
    <w:rsid w:val="6F0322BB"/>
    <w:rsid w:val="6F072476"/>
    <w:rsid w:val="6F08754F"/>
    <w:rsid w:val="6F093B35"/>
    <w:rsid w:val="6F125A18"/>
    <w:rsid w:val="6F186FAB"/>
    <w:rsid w:val="6F18724C"/>
    <w:rsid w:val="6F19798F"/>
    <w:rsid w:val="6F1A3342"/>
    <w:rsid w:val="6F1A4315"/>
    <w:rsid w:val="6F1B35E1"/>
    <w:rsid w:val="6F1E534F"/>
    <w:rsid w:val="6F24405E"/>
    <w:rsid w:val="6F2831CF"/>
    <w:rsid w:val="6F283B56"/>
    <w:rsid w:val="6F2D4ECA"/>
    <w:rsid w:val="6F315B17"/>
    <w:rsid w:val="6F32646E"/>
    <w:rsid w:val="6F335D6C"/>
    <w:rsid w:val="6F3526EA"/>
    <w:rsid w:val="6F3664BB"/>
    <w:rsid w:val="6F3B4D47"/>
    <w:rsid w:val="6F421A9D"/>
    <w:rsid w:val="6F483025"/>
    <w:rsid w:val="6F501C0A"/>
    <w:rsid w:val="6F5040CF"/>
    <w:rsid w:val="6F537811"/>
    <w:rsid w:val="6F5710C7"/>
    <w:rsid w:val="6F571A14"/>
    <w:rsid w:val="6F5C4520"/>
    <w:rsid w:val="6F5D0D64"/>
    <w:rsid w:val="6F6219FF"/>
    <w:rsid w:val="6F64554E"/>
    <w:rsid w:val="6F69292D"/>
    <w:rsid w:val="6F6D2542"/>
    <w:rsid w:val="6F736CA4"/>
    <w:rsid w:val="6F764911"/>
    <w:rsid w:val="6F771912"/>
    <w:rsid w:val="6F77456A"/>
    <w:rsid w:val="6F7B4BFA"/>
    <w:rsid w:val="6F7C5D2D"/>
    <w:rsid w:val="6F801A74"/>
    <w:rsid w:val="6F80445E"/>
    <w:rsid w:val="6F807A44"/>
    <w:rsid w:val="6F816FB2"/>
    <w:rsid w:val="6F86347C"/>
    <w:rsid w:val="6F89771F"/>
    <w:rsid w:val="6F8A19B0"/>
    <w:rsid w:val="6F8B4246"/>
    <w:rsid w:val="6F8E16CC"/>
    <w:rsid w:val="6F902C93"/>
    <w:rsid w:val="6F926A51"/>
    <w:rsid w:val="6F9544D3"/>
    <w:rsid w:val="6F960895"/>
    <w:rsid w:val="6F9A3528"/>
    <w:rsid w:val="6F9B2F81"/>
    <w:rsid w:val="6FA03A79"/>
    <w:rsid w:val="6FAA0F25"/>
    <w:rsid w:val="6FAB4991"/>
    <w:rsid w:val="6FB43648"/>
    <w:rsid w:val="6FB54CE0"/>
    <w:rsid w:val="6FB6419C"/>
    <w:rsid w:val="6FB92CB0"/>
    <w:rsid w:val="6FBD10EA"/>
    <w:rsid w:val="6FBF3983"/>
    <w:rsid w:val="6FC177B9"/>
    <w:rsid w:val="6FC17FA9"/>
    <w:rsid w:val="6FC32235"/>
    <w:rsid w:val="6FC334F6"/>
    <w:rsid w:val="6FC80B73"/>
    <w:rsid w:val="6FCB0663"/>
    <w:rsid w:val="6FCB2920"/>
    <w:rsid w:val="6FD8044C"/>
    <w:rsid w:val="6FDB437D"/>
    <w:rsid w:val="6FDC245A"/>
    <w:rsid w:val="6FDF0294"/>
    <w:rsid w:val="6FE32F4A"/>
    <w:rsid w:val="6FE34D22"/>
    <w:rsid w:val="6FE8448C"/>
    <w:rsid w:val="6FE9639F"/>
    <w:rsid w:val="6FEA79A8"/>
    <w:rsid w:val="6FEC6FB7"/>
    <w:rsid w:val="6FEE51A0"/>
    <w:rsid w:val="6FF0772F"/>
    <w:rsid w:val="6FF632B6"/>
    <w:rsid w:val="6FF80B91"/>
    <w:rsid w:val="6FF97755"/>
    <w:rsid w:val="6FFA427F"/>
    <w:rsid w:val="6FFB78DA"/>
    <w:rsid w:val="6FFC02D5"/>
    <w:rsid w:val="6FFC7289"/>
    <w:rsid w:val="6FFD347F"/>
    <w:rsid w:val="6FFF4A4F"/>
    <w:rsid w:val="7000160C"/>
    <w:rsid w:val="70007182"/>
    <w:rsid w:val="70047440"/>
    <w:rsid w:val="70060E18"/>
    <w:rsid w:val="70061235"/>
    <w:rsid w:val="70086102"/>
    <w:rsid w:val="70091C80"/>
    <w:rsid w:val="700C3573"/>
    <w:rsid w:val="700C501C"/>
    <w:rsid w:val="700C7971"/>
    <w:rsid w:val="7010594F"/>
    <w:rsid w:val="701279C6"/>
    <w:rsid w:val="701740D2"/>
    <w:rsid w:val="701842B7"/>
    <w:rsid w:val="701B4752"/>
    <w:rsid w:val="701D5975"/>
    <w:rsid w:val="701F4788"/>
    <w:rsid w:val="701F4878"/>
    <w:rsid w:val="702369C2"/>
    <w:rsid w:val="70241A82"/>
    <w:rsid w:val="70261E55"/>
    <w:rsid w:val="702837CE"/>
    <w:rsid w:val="702A0262"/>
    <w:rsid w:val="702B3B9C"/>
    <w:rsid w:val="702D5138"/>
    <w:rsid w:val="702F0937"/>
    <w:rsid w:val="702F5581"/>
    <w:rsid w:val="70303544"/>
    <w:rsid w:val="70305969"/>
    <w:rsid w:val="7032798B"/>
    <w:rsid w:val="7033143C"/>
    <w:rsid w:val="703469CA"/>
    <w:rsid w:val="70370B8D"/>
    <w:rsid w:val="703A65E6"/>
    <w:rsid w:val="703B5031"/>
    <w:rsid w:val="703F68A9"/>
    <w:rsid w:val="7042489D"/>
    <w:rsid w:val="70444ACD"/>
    <w:rsid w:val="70450B7E"/>
    <w:rsid w:val="704B18EE"/>
    <w:rsid w:val="704C02C9"/>
    <w:rsid w:val="704F37CD"/>
    <w:rsid w:val="70526402"/>
    <w:rsid w:val="70572295"/>
    <w:rsid w:val="705832D8"/>
    <w:rsid w:val="705B10E9"/>
    <w:rsid w:val="705C22D4"/>
    <w:rsid w:val="706256C6"/>
    <w:rsid w:val="706367A8"/>
    <w:rsid w:val="70641298"/>
    <w:rsid w:val="706476F2"/>
    <w:rsid w:val="7066296D"/>
    <w:rsid w:val="706710C8"/>
    <w:rsid w:val="7067365C"/>
    <w:rsid w:val="706754EC"/>
    <w:rsid w:val="706B5C1C"/>
    <w:rsid w:val="706F54D6"/>
    <w:rsid w:val="70702DB6"/>
    <w:rsid w:val="70703CA5"/>
    <w:rsid w:val="70720CF9"/>
    <w:rsid w:val="7072471B"/>
    <w:rsid w:val="70731055"/>
    <w:rsid w:val="707515F4"/>
    <w:rsid w:val="707739B8"/>
    <w:rsid w:val="707755DC"/>
    <w:rsid w:val="70791A0F"/>
    <w:rsid w:val="70796088"/>
    <w:rsid w:val="707A466A"/>
    <w:rsid w:val="707D79C9"/>
    <w:rsid w:val="707E3B45"/>
    <w:rsid w:val="70803475"/>
    <w:rsid w:val="70804556"/>
    <w:rsid w:val="70807775"/>
    <w:rsid w:val="70807818"/>
    <w:rsid w:val="70810934"/>
    <w:rsid w:val="70834D0B"/>
    <w:rsid w:val="70871993"/>
    <w:rsid w:val="708A34A7"/>
    <w:rsid w:val="708D1D40"/>
    <w:rsid w:val="70955C2C"/>
    <w:rsid w:val="70965D50"/>
    <w:rsid w:val="709916E3"/>
    <w:rsid w:val="709A0AAB"/>
    <w:rsid w:val="709A2147"/>
    <w:rsid w:val="709D192E"/>
    <w:rsid w:val="70A052D8"/>
    <w:rsid w:val="70A11488"/>
    <w:rsid w:val="70A56142"/>
    <w:rsid w:val="70A6192E"/>
    <w:rsid w:val="70AC369A"/>
    <w:rsid w:val="70AC382F"/>
    <w:rsid w:val="70B042F4"/>
    <w:rsid w:val="70B405C0"/>
    <w:rsid w:val="70B70150"/>
    <w:rsid w:val="70B82A30"/>
    <w:rsid w:val="70B901C7"/>
    <w:rsid w:val="70B96457"/>
    <w:rsid w:val="70BE32F6"/>
    <w:rsid w:val="70BF2C54"/>
    <w:rsid w:val="70C3221A"/>
    <w:rsid w:val="70C51C34"/>
    <w:rsid w:val="70C91EEF"/>
    <w:rsid w:val="70CB25F4"/>
    <w:rsid w:val="70CE7065"/>
    <w:rsid w:val="70D56242"/>
    <w:rsid w:val="70D75A24"/>
    <w:rsid w:val="70D8790B"/>
    <w:rsid w:val="70DA5FB7"/>
    <w:rsid w:val="70DC1697"/>
    <w:rsid w:val="70DC2FBD"/>
    <w:rsid w:val="70DF3005"/>
    <w:rsid w:val="70DF582F"/>
    <w:rsid w:val="70E87EF4"/>
    <w:rsid w:val="70EC7483"/>
    <w:rsid w:val="70F40F28"/>
    <w:rsid w:val="70F47836"/>
    <w:rsid w:val="70F74566"/>
    <w:rsid w:val="70F93487"/>
    <w:rsid w:val="70FB0946"/>
    <w:rsid w:val="70FC14E6"/>
    <w:rsid w:val="70FE4CB3"/>
    <w:rsid w:val="710121E3"/>
    <w:rsid w:val="71023018"/>
    <w:rsid w:val="71096E79"/>
    <w:rsid w:val="71142497"/>
    <w:rsid w:val="71155302"/>
    <w:rsid w:val="71160AB2"/>
    <w:rsid w:val="711713C7"/>
    <w:rsid w:val="711E064D"/>
    <w:rsid w:val="712573CD"/>
    <w:rsid w:val="71281359"/>
    <w:rsid w:val="71283E3F"/>
    <w:rsid w:val="712B08DD"/>
    <w:rsid w:val="712C5348"/>
    <w:rsid w:val="712E70DB"/>
    <w:rsid w:val="712F51C7"/>
    <w:rsid w:val="71325587"/>
    <w:rsid w:val="71331D19"/>
    <w:rsid w:val="7138599A"/>
    <w:rsid w:val="7139075F"/>
    <w:rsid w:val="713C3C3D"/>
    <w:rsid w:val="7140365A"/>
    <w:rsid w:val="71425B18"/>
    <w:rsid w:val="7144602D"/>
    <w:rsid w:val="71450B79"/>
    <w:rsid w:val="7145759D"/>
    <w:rsid w:val="71462D05"/>
    <w:rsid w:val="71476808"/>
    <w:rsid w:val="71531240"/>
    <w:rsid w:val="71537E42"/>
    <w:rsid w:val="715612A1"/>
    <w:rsid w:val="71567F52"/>
    <w:rsid w:val="71572D0B"/>
    <w:rsid w:val="7158404B"/>
    <w:rsid w:val="715867AD"/>
    <w:rsid w:val="715F35EA"/>
    <w:rsid w:val="716201AC"/>
    <w:rsid w:val="71644570"/>
    <w:rsid w:val="71654E40"/>
    <w:rsid w:val="716B4CAB"/>
    <w:rsid w:val="716D0BD3"/>
    <w:rsid w:val="716D64C2"/>
    <w:rsid w:val="716F471F"/>
    <w:rsid w:val="71742451"/>
    <w:rsid w:val="717736E0"/>
    <w:rsid w:val="71773EEE"/>
    <w:rsid w:val="717770A8"/>
    <w:rsid w:val="717861F5"/>
    <w:rsid w:val="71787F3D"/>
    <w:rsid w:val="717B06A2"/>
    <w:rsid w:val="717B74AB"/>
    <w:rsid w:val="717B78F7"/>
    <w:rsid w:val="717F6831"/>
    <w:rsid w:val="718502F2"/>
    <w:rsid w:val="71857EFD"/>
    <w:rsid w:val="71872B9F"/>
    <w:rsid w:val="718937F8"/>
    <w:rsid w:val="718A46B4"/>
    <w:rsid w:val="718E3A8B"/>
    <w:rsid w:val="719067BE"/>
    <w:rsid w:val="7191241D"/>
    <w:rsid w:val="71914700"/>
    <w:rsid w:val="71935D04"/>
    <w:rsid w:val="71942DB9"/>
    <w:rsid w:val="719527E9"/>
    <w:rsid w:val="7196050C"/>
    <w:rsid w:val="71966AE9"/>
    <w:rsid w:val="71967485"/>
    <w:rsid w:val="71981FE0"/>
    <w:rsid w:val="719C3B86"/>
    <w:rsid w:val="719C716B"/>
    <w:rsid w:val="719E2BAF"/>
    <w:rsid w:val="719E2D90"/>
    <w:rsid w:val="719F23A0"/>
    <w:rsid w:val="71A22DD3"/>
    <w:rsid w:val="71A45EEB"/>
    <w:rsid w:val="71A546EC"/>
    <w:rsid w:val="71A83170"/>
    <w:rsid w:val="71AC5A6B"/>
    <w:rsid w:val="71AE4614"/>
    <w:rsid w:val="71B8376C"/>
    <w:rsid w:val="71B846FF"/>
    <w:rsid w:val="71BA628E"/>
    <w:rsid w:val="71BB5D50"/>
    <w:rsid w:val="71BC2DDE"/>
    <w:rsid w:val="71C55321"/>
    <w:rsid w:val="71C563F8"/>
    <w:rsid w:val="71C63F8B"/>
    <w:rsid w:val="71CA2D4D"/>
    <w:rsid w:val="71CA3062"/>
    <w:rsid w:val="71CE1AC8"/>
    <w:rsid w:val="71D02F82"/>
    <w:rsid w:val="71D14406"/>
    <w:rsid w:val="71D47F6A"/>
    <w:rsid w:val="71DE05B7"/>
    <w:rsid w:val="71DF07BC"/>
    <w:rsid w:val="71DF753D"/>
    <w:rsid w:val="71E01158"/>
    <w:rsid w:val="71E23012"/>
    <w:rsid w:val="71E30BA9"/>
    <w:rsid w:val="71E615ED"/>
    <w:rsid w:val="71E64FC7"/>
    <w:rsid w:val="71E805E0"/>
    <w:rsid w:val="71F43CAF"/>
    <w:rsid w:val="71F82431"/>
    <w:rsid w:val="71F87F8E"/>
    <w:rsid w:val="71FB5A17"/>
    <w:rsid w:val="71FD1A9F"/>
    <w:rsid w:val="71FE7F14"/>
    <w:rsid w:val="720720FB"/>
    <w:rsid w:val="720914FA"/>
    <w:rsid w:val="720C5874"/>
    <w:rsid w:val="720D7D50"/>
    <w:rsid w:val="720F6DB2"/>
    <w:rsid w:val="72142518"/>
    <w:rsid w:val="72162C82"/>
    <w:rsid w:val="721B6FCC"/>
    <w:rsid w:val="721C461F"/>
    <w:rsid w:val="721F3D63"/>
    <w:rsid w:val="72241F51"/>
    <w:rsid w:val="722E079A"/>
    <w:rsid w:val="7232413F"/>
    <w:rsid w:val="72334D45"/>
    <w:rsid w:val="72410394"/>
    <w:rsid w:val="72425C7B"/>
    <w:rsid w:val="72443689"/>
    <w:rsid w:val="72454100"/>
    <w:rsid w:val="724811EB"/>
    <w:rsid w:val="724B6FCF"/>
    <w:rsid w:val="724C4FA5"/>
    <w:rsid w:val="72500796"/>
    <w:rsid w:val="72593D17"/>
    <w:rsid w:val="725B619D"/>
    <w:rsid w:val="725D2AA9"/>
    <w:rsid w:val="72602DB6"/>
    <w:rsid w:val="72657F45"/>
    <w:rsid w:val="72686AF7"/>
    <w:rsid w:val="726918E8"/>
    <w:rsid w:val="726B7952"/>
    <w:rsid w:val="726D7DDE"/>
    <w:rsid w:val="72743918"/>
    <w:rsid w:val="72747F4A"/>
    <w:rsid w:val="7276280F"/>
    <w:rsid w:val="72763F39"/>
    <w:rsid w:val="72776C1D"/>
    <w:rsid w:val="727A56A1"/>
    <w:rsid w:val="727B3F19"/>
    <w:rsid w:val="72824AD9"/>
    <w:rsid w:val="728514B2"/>
    <w:rsid w:val="72856E0F"/>
    <w:rsid w:val="72876DBC"/>
    <w:rsid w:val="728A635B"/>
    <w:rsid w:val="728D2A2A"/>
    <w:rsid w:val="72934BE8"/>
    <w:rsid w:val="72947903"/>
    <w:rsid w:val="72960BF5"/>
    <w:rsid w:val="7297467A"/>
    <w:rsid w:val="729E6232"/>
    <w:rsid w:val="729F1802"/>
    <w:rsid w:val="729F355D"/>
    <w:rsid w:val="729F4358"/>
    <w:rsid w:val="72A02C89"/>
    <w:rsid w:val="72A30837"/>
    <w:rsid w:val="72A44D9F"/>
    <w:rsid w:val="72A7195D"/>
    <w:rsid w:val="72A773BF"/>
    <w:rsid w:val="72A83175"/>
    <w:rsid w:val="72AA4A70"/>
    <w:rsid w:val="72AD74A3"/>
    <w:rsid w:val="72B24F02"/>
    <w:rsid w:val="72B35FA9"/>
    <w:rsid w:val="72B80A9D"/>
    <w:rsid w:val="72B877BC"/>
    <w:rsid w:val="72BA67BC"/>
    <w:rsid w:val="72C03140"/>
    <w:rsid w:val="72C31485"/>
    <w:rsid w:val="72C40281"/>
    <w:rsid w:val="72C53F15"/>
    <w:rsid w:val="72C72953"/>
    <w:rsid w:val="72C90960"/>
    <w:rsid w:val="72C932C4"/>
    <w:rsid w:val="72CB4E81"/>
    <w:rsid w:val="72CE29B3"/>
    <w:rsid w:val="72D3626F"/>
    <w:rsid w:val="72D5115F"/>
    <w:rsid w:val="72D862DF"/>
    <w:rsid w:val="72DB6064"/>
    <w:rsid w:val="72DE6F7F"/>
    <w:rsid w:val="72DF1025"/>
    <w:rsid w:val="72DF316B"/>
    <w:rsid w:val="72E0599E"/>
    <w:rsid w:val="72E10394"/>
    <w:rsid w:val="72E71B68"/>
    <w:rsid w:val="72E913CB"/>
    <w:rsid w:val="72EA6886"/>
    <w:rsid w:val="72EC505A"/>
    <w:rsid w:val="72F1382F"/>
    <w:rsid w:val="72F1492F"/>
    <w:rsid w:val="72F427C2"/>
    <w:rsid w:val="72F4288B"/>
    <w:rsid w:val="72F7483F"/>
    <w:rsid w:val="72FA7784"/>
    <w:rsid w:val="72FD0C4A"/>
    <w:rsid w:val="7303575B"/>
    <w:rsid w:val="730744E2"/>
    <w:rsid w:val="7308411D"/>
    <w:rsid w:val="730867DB"/>
    <w:rsid w:val="730918F4"/>
    <w:rsid w:val="730950AF"/>
    <w:rsid w:val="730D2562"/>
    <w:rsid w:val="730E6CAC"/>
    <w:rsid w:val="730F3B43"/>
    <w:rsid w:val="73125E8F"/>
    <w:rsid w:val="73126402"/>
    <w:rsid w:val="73130AB9"/>
    <w:rsid w:val="73184CFD"/>
    <w:rsid w:val="731930E5"/>
    <w:rsid w:val="731948AD"/>
    <w:rsid w:val="731C22CC"/>
    <w:rsid w:val="732235B5"/>
    <w:rsid w:val="73256A17"/>
    <w:rsid w:val="73275285"/>
    <w:rsid w:val="732B1D4D"/>
    <w:rsid w:val="732C08CF"/>
    <w:rsid w:val="73301265"/>
    <w:rsid w:val="73310A00"/>
    <w:rsid w:val="73313D4B"/>
    <w:rsid w:val="733332AF"/>
    <w:rsid w:val="733436EB"/>
    <w:rsid w:val="73345F5E"/>
    <w:rsid w:val="73376F26"/>
    <w:rsid w:val="73382608"/>
    <w:rsid w:val="73385408"/>
    <w:rsid w:val="733E6A4E"/>
    <w:rsid w:val="73415A44"/>
    <w:rsid w:val="73426D81"/>
    <w:rsid w:val="734359E8"/>
    <w:rsid w:val="734939AF"/>
    <w:rsid w:val="734B58BA"/>
    <w:rsid w:val="7350486E"/>
    <w:rsid w:val="73534376"/>
    <w:rsid w:val="7353648C"/>
    <w:rsid w:val="73536509"/>
    <w:rsid w:val="73536E19"/>
    <w:rsid w:val="73540063"/>
    <w:rsid w:val="7355439A"/>
    <w:rsid w:val="735873D7"/>
    <w:rsid w:val="735B7250"/>
    <w:rsid w:val="735D2C91"/>
    <w:rsid w:val="735E6148"/>
    <w:rsid w:val="73614902"/>
    <w:rsid w:val="7362767D"/>
    <w:rsid w:val="73632611"/>
    <w:rsid w:val="73635AC1"/>
    <w:rsid w:val="736505A0"/>
    <w:rsid w:val="73655EB5"/>
    <w:rsid w:val="73670856"/>
    <w:rsid w:val="736B61F0"/>
    <w:rsid w:val="736D5F5E"/>
    <w:rsid w:val="736F7F40"/>
    <w:rsid w:val="73700B46"/>
    <w:rsid w:val="7370176C"/>
    <w:rsid w:val="73716800"/>
    <w:rsid w:val="737336B8"/>
    <w:rsid w:val="737568D2"/>
    <w:rsid w:val="737635D7"/>
    <w:rsid w:val="73770A23"/>
    <w:rsid w:val="73786741"/>
    <w:rsid w:val="737B341F"/>
    <w:rsid w:val="737B4EBC"/>
    <w:rsid w:val="738576AE"/>
    <w:rsid w:val="738A0FAB"/>
    <w:rsid w:val="738B0420"/>
    <w:rsid w:val="738B4F63"/>
    <w:rsid w:val="738B53E6"/>
    <w:rsid w:val="738D6798"/>
    <w:rsid w:val="73900FA7"/>
    <w:rsid w:val="73921342"/>
    <w:rsid w:val="73927AEC"/>
    <w:rsid w:val="7394334B"/>
    <w:rsid w:val="73943E65"/>
    <w:rsid w:val="739938BC"/>
    <w:rsid w:val="73994FFF"/>
    <w:rsid w:val="739A6F77"/>
    <w:rsid w:val="739C42C7"/>
    <w:rsid w:val="73A23650"/>
    <w:rsid w:val="73A653B8"/>
    <w:rsid w:val="73A70523"/>
    <w:rsid w:val="73A73B8D"/>
    <w:rsid w:val="73A82FA1"/>
    <w:rsid w:val="73A925D2"/>
    <w:rsid w:val="73A928CA"/>
    <w:rsid w:val="73AC6B8A"/>
    <w:rsid w:val="73AE4329"/>
    <w:rsid w:val="73B80378"/>
    <w:rsid w:val="73BE7145"/>
    <w:rsid w:val="73C448F6"/>
    <w:rsid w:val="73C70E0E"/>
    <w:rsid w:val="73C83431"/>
    <w:rsid w:val="73C84D1F"/>
    <w:rsid w:val="73CA3285"/>
    <w:rsid w:val="73D35D44"/>
    <w:rsid w:val="73D4286F"/>
    <w:rsid w:val="73D54C96"/>
    <w:rsid w:val="73D63F15"/>
    <w:rsid w:val="73DB1602"/>
    <w:rsid w:val="73DB3ED1"/>
    <w:rsid w:val="73DC72D0"/>
    <w:rsid w:val="73E269A4"/>
    <w:rsid w:val="73E32564"/>
    <w:rsid w:val="73E362B7"/>
    <w:rsid w:val="73E44350"/>
    <w:rsid w:val="73E81968"/>
    <w:rsid w:val="73E86A31"/>
    <w:rsid w:val="73EA2286"/>
    <w:rsid w:val="73EE08CB"/>
    <w:rsid w:val="73EE1117"/>
    <w:rsid w:val="73EF4211"/>
    <w:rsid w:val="73F00491"/>
    <w:rsid w:val="73F24EB2"/>
    <w:rsid w:val="73F37F58"/>
    <w:rsid w:val="73F9096D"/>
    <w:rsid w:val="73FC2C61"/>
    <w:rsid w:val="74012A72"/>
    <w:rsid w:val="740131C6"/>
    <w:rsid w:val="74055EBE"/>
    <w:rsid w:val="7407027B"/>
    <w:rsid w:val="740933EF"/>
    <w:rsid w:val="740D4F1E"/>
    <w:rsid w:val="740E073A"/>
    <w:rsid w:val="740F007B"/>
    <w:rsid w:val="74101B86"/>
    <w:rsid w:val="741119C5"/>
    <w:rsid w:val="74157367"/>
    <w:rsid w:val="741607AA"/>
    <w:rsid w:val="74166F90"/>
    <w:rsid w:val="741B4E26"/>
    <w:rsid w:val="741E41E8"/>
    <w:rsid w:val="742302AD"/>
    <w:rsid w:val="74283022"/>
    <w:rsid w:val="74291834"/>
    <w:rsid w:val="742920B6"/>
    <w:rsid w:val="742A07E6"/>
    <w:rsid w:val="742A414B"/>
    <w:rsid w:val="742A4EA8"/>
    <w:rsid w:val="742B6E9E"/>
    <w:rsid w:val="742D1800"/>
    <w:rsid w:val="742F1318"/>
    <w:rsid w:val="74324831"/>
    <w:rsid w:val="74332562"/>
    <w:rsid w:val="74346E85"/>
    <w:rsid w:val="74385A70"/>
    <w:rsid w:val="7439730E"/>
    <w:rsid w:val="743D45A5"/>
    <w:rsid w:val="743D5924"/>
    <w:rsid w:val="74430311"/>
    <w:rsid w:val="744341D4"/>
    <w:rsid w:val="74435A20"/>
    <w:rsid w:val="74454FAD"/>
    <w:rsid w:val="7446516A"/>
    <w:rsid w:val="744814D0"/>
    <w:rsid w:val="7449145D"/>
    <w:rsid w:val="74494760"/>
    <w:rsid w:val="744B717F"/>
    <w:rsid w:val="744D4D0A"/>
    <w:rsid w:val="744E6204"/>
    <w:rsid w:val="745370F7"/>
    <w:rsid w:val="74542B22"/>
    <w:rsid w:val="74546B58"/>
    <w:rsid w:val="7455520B"/>
    <w:rsid w:val="745647BF"/>
    <w:rsid w:val="745B0238"/>
    <w:rsid w:val="745C20D7"/>
    <w:rsid w:val="745D6C44"/>
    <w:rsid w:val="745F2ED5"/>
    <w:rsid w:val="745F54CB"/>
    <w:rsid w:val="746035BE"/>
    <w:rsid w:val="74621187"/>
    <w:rsid w:val="74634314"/>
    <w:rsid w:val="74634395"/>
    <w:rsid w:val="74635EE6"/>
    <w:rsid w:val="746C22EB"/>
    <w:rsid w:val="746C752F"/>
    <w:rsid w:val="74715B72"/>
    <w:rsid w:val="74744F0C"/>
    <w:rsid w:val="74747010"/>
    <w:rsid w:val="74761F60"/>
    <w:rsid w:val="7476776E"/>
    <w:rsid w:val="74775051"/>
    <w:rsid w:val="74785AF0"/>
    <w:rsid w:val="747910DC"/>
    <w:rsid w:val="747D5C7F"/>
    <w:rsid w:val="747F0049"/>
    <w:rsid w:val="747F7D75"/>
    <w:rsid w:val="7480764B"/>
    <w:rsid w:val="74807EEA"/>
    <w:rsid w:val="7483732B"/>
    <w:rsid w:val="74841099"/>
    <w:rsid w:val="74860805"/>
    <w:rsid w:val="74860DA8"/>
    <w:rsid w:val="74884D7D"/>
    <w:rsid w:val="74887D4C"/>
    <w:rsid w:val="748A007C"/>
    <w:rsid w:val="74963236"/>
    <w:rsid w:val="749708CA"/>
    <w:rsid w:val="74A56FD6"/>
    <w:rsid w:val="74A61D86"/>
    <w:rsid w:val="74A7428C"/>
    <w:rsid w:val="74A809F2"/>
    <w:rsid w:val="74AA5B12"/>
    <w:rsid w:val="74B11198"/>
    <w:rsid w:val="74B16553"/>
    <w:rsid w:val="74B17B81"/>
    <w:rsid w:val="74B311FA"/>
    <w:rsid w:val="74BD5A24"/>
    <w:rsid w:val="74BE247B"/>
    <w:rsid w:val="74C22787"/>
    <w:rsid w:val="74C25212"/>
    <w:rsid w:val="74C75669"/>
    <w:rsid w:val="74C80E06"/>
    <w:rsid w:val="74C95051"/>
    <w:rsid w:val="74CE182A"/>
    <w:rsid w:val="74CF7582"/>
    <w:rsid w:val="74D72673"/>
    <w:rsid w:val="74DD0331"/>
    <w:rsid w:val="74DF6D62"/>
    <w:rsid w:val="74E165DD"/>
    <w:rsid w:val="74E33781"/>
    <w:rsid w:val="74E56023"/>
    <w:rsid w:val="74E733FD"/>
    <w:rsid w:val="74EE0EB1"/>
    <w:rsid w:val="74EF6910"/>
    <w:rsid w:val="74F1029A"/>
    <w:rsid w:val="74F311EF"/>
    <w:rsid w:val="74F623C3"/>
    <w:rsid w:val="74FD1CC6"/>
    <w:rsid w:val="74FE0816"/>
    <w:rsid w:val="75091728"/>
    <w:rsid w:val="750C5E62"/>
    <w:rsid w:val="750D6790"/>
    <w:rsid w:val="750F3399"/>
    <w:rsid w:val="750F63DC"/>
    <w:rsid w:val="75121C4D"/>
    <w:rsid w:val="751708A5"/>
    <w:rsid w:val="75172085"/>
    <w:rsid w:val="751879D6"/>
    <w:rsid w:val="751B44CC"/>
    <w:rsid w:val="752007AE"/>
    <w:rsid w:val="75206131"/>
    <w:rsid w:val="752213CD"/>
    <w:rsid w:val="75265529"/>
    <w:rsid w:val="752B08C7"/>
    <w:rsid w:val="752C0ED5"/>
    <w:rsid w:val="752D3C09"/>
    <w:rsid w:val="752E4B40"/>
    <w:rsid w:val="753067DB"/>
    <w:rsid w:val="753164A2"/>
    <w:rsid w:val="75320631"/>
    <w:rsid w:val="75345DBB"/>
    <w:rsid w:val="7535772E"/>
    <w:rsid w:val="75364D87"/>
    <w:rsid w:val="753A0BAF"/>
    <w:rsid w:val="753B4EC2"/>
    <w:rsid w:val="753E1D02"/>
    <w:rsid w:val="754136AF"/>
    <w:rsid w:val="75421E4C"/>
    <w:rsid w:val="754274E8"/>
    <w:rsid w:val="75465642"/>
    <w:rsid w:val="754700F6"/>
    <w:rsid w:val="754A26C7"/>
    <w:rsid w:val="754D1139"/>
    <w:rsid w:val="754E4B12"/>
    <w:rsid w:val="754E7D7A"/>
    <w:rsid w:val="754F1BCB"/>
    <w:rsid w:val="7551415A"/>
    <w:rsid w:val="75526846"/>
    <w:rsid w:val="75557642"/>
    <w:rsid w:val="75560048"/>
    <w:rsid w:val="755B1DAA"/>
    <w:rsid w:val="755B43EA"/>
    <w:rsid w:val="755C1D55"/>
    <w:rsid w:val="75665789"/>
    <w:rsid w:val="75683D93"/>
    <w:rsid w:val="756A16CA"/>
    <w:rsid w:val="756A45AA"/>
    <w:rsid w:val="756B53A9"/>
    <w:rsid w:val="756C7968"/>
    <w:rsid w:val="756C7D83"/>
    <w:rsid w:val="75722763"/>
    <w:rsid w:val="75724F85"/>
    <w:rsid w:val="7576076F"/>
    <w:rsid w:val="75783A2C"/>
    <w:rsid w:val="757A6307"/>
    <w:rsid w:val="757C7E48"/>
    <w:rsid w:val="75854732"/>
    <w:rsid w:val="75855003"/>
    <w:rsid w:val="75895353"/>
    <w:rsid w:val="758B1B10"/>
    <w:rsid w:val="758B6A6E"/>
    <w:rsid w:val="758C0990"/>
    <w:rsid w:val="758C3DB0"/>
    <w:rsid w:val="758C6FBD"/>
    <w:rsid w:val="758F2164"/>
    <w:rsid w:val="75900983"/>
    <w:rsid w:val="75953B06"/>
    <w:rsid w:val="75961A4E"/>
    <w:rsid w:val="759D4EA6"/>
    <w:rsid w:val="759E755E"/>
    <w:rsid w:val="75A1440A"/>
    <w:rsid w:val="75A263C8"/>
    <w:rsid w:val="75A43FC6"/>
    <w:rsid w:val="75AE0716"/>
    <w:rsid w:val="75B17522"/>
    <w:rsid w:val="75B4592E"/>
    <w:rsid w:val="75B6338F"/>
    <w:rsid w:val="75B81F99"/>
    <w:rsid w:val="75BA6872"/>
    <w:rsid w:val="75BB7291"/>
    <w:rsid w:val="75BC06F6"/>
    <w:rsid w:val="75BF01D4"/>
    <w:rsid w:val="75BF114D"/>
    <w:rsid w:val="75C07A80"/>
    <w:rsid w:val="75C6337D"/>
    <w:rsid w:val="75C80317"/>
    <w:rsid w:val="75CE40C2"/>
    <w:rsid w:val="75D27E2C"/>
    <w:rsid w:val="75D30FE7"/>
    <w:rsid w:val="75D55A9A"/>
    <w:rsid w:val="75D70C76"/>
    <w:rsid w:val="75D91821"/>
    <w:rsid w:val="75DF7DED"/>
    <w:rsid w:val="75E05D4D"/>
    <w:rsid w:val="75E21F6C"/>
    <w:rsid w:val="75E3305A"/>
    <w:rsid w:val="75E654DC"/>
    <w:rsid w:val="75E9166F"/>
    <w:rsid w:val="75ED2958"/>
    <w:rsid w:val="75F179D0"/>
    <w:rsid w:val="75F5282D"/>
    <w:rsid w:val="75F77CB3"/>
    <w:rsid w:val="75F92313"/>
    <w:rsid w:val="75FA747C"/>
    <w:rsid w:val="75FB1181"/>
    <w:rsid w:val="75FC1F74"/>
    <w:rsid w:val="7602218B"/>
    <w:rsid w:val="7602517D"/>
    <w:rsid w:val="76035115"/>
    <w:rsid w:val="76047033"/>
    <w:rsid w:val="7608174F"/>
    <w:rsid w:val="760D2F24"/>
    <w:rsid w:val="76130568"/>
    <w:rsid w:val="761664E7"/>
    <w:rsid w:val="7618752D"/>
    <w:rsid w:val="7619041C"/>
    <w:rsid w:val="761E647A"/>
    <w:rsid w:val="76221A59"/>
    <w:rsid w:val="76224BDB"/>
    <w:rsid w:val="76250069"/>
    <w:rsid w:val="76257635"/>
    <w:rsid w:val="762F4919"/>
    <w:rsid w:val="762F6F2B"/>
    <w:rsid w:val="763077A8"/>
    <w:rsid w:val="763439FD"/>
    <w:rsid w:val="76347FDC"/>
    <w:rsid w:val="76351B5B"/>
    <w:rsid w:val="76352589"/>
    <w:rsid w:val="76352B27"/>
    <w:rsid w:val="76366C67"/>
    <w:rsid w:val="763D022B"/>
    <w:rsid w:val="763E3BF0"/>
    <w:rsid w:val="764401A0"/>
    <w:rsid w:val="764B15BB"/>
    <w:rsid w:val="764B7DC1"/>
    <w:rsid w:val="764F7396"/>
    <w:rsid w:val="765150E6"/>
    <w:rsid w:val="76547D44"/>
    <w:rsid w:val="76572A3D"/>
    <w:rsid w:val="7657763E"/>
    <w:rsid w:val="765968AA"/>
    <w:rsid w:val="765C3370"/>
    <w:rsid w:val="765D0E48"/>
    <w:rsid w:val="765D16E9"/>
    <w:rsid w:val="76631A87"/>
    <w:rsid w:val="7664598F"/>
    <w:rsid w:val="76665A9C"/>
    <w:rsid w:val="76687AD0"/>
    <w:rsid w:val="76692B3A"/>
    <w:rsid w:val="766E62C9"/>
    <w:rsid w:val="766E7F80"/>
    <w:rsid w:val="76722601"/>
    <w:rsid w:val="767709FE"/>
    <w:rsid w:val="767968A2"/>
    <w:rsid w:val="767A4602"/>
    <w:rsid w:val="767A7ECB"/>
    <w:rsid w:val="767C6B2B"/>
    <w:rsid w:val="767E6583"/>
    <w:rsid w:val="76802644"/>
    <w:rsid w:val="76821B0E"/>
    <w:rsid w:val="76822B1A"/>
    <w:rsid w:val="76861E43"/>
    <w:rsid w:val="76871F54"/>
    <w:rsid w:val="768C2254"/>
    <w:rsid w:val="768D1739"/>
    <w:rsid w:val="768E15F2"/>
    <w:rsid w:val="76916D4D"/>
    <w:rsid w:val="76951386"/>
    <w:rsid w:val="76976CB4"/>
    <w:rsid w:val="7698103B"/>
    <w:rsid w:val="76990E07"/>
    <w:rsid w:val="769A1DD1"/>
    <w:rsid w:val="76A01619"/>
    <w:rsid w:val="76A115A6"/>
    <w:rsid w:val="76A12E3C"/>
    <w:rsid w:val="76A178CC"/>
    <w:rsid w:val="76AE28F2"/>
    <w:rsid w:val="76AE7291"/>
    <w:rsid w:val="76B13B30"/>
    <w:rsid w:val="76B66130"/>
    <w:rsid w:val="76BE5701"/>
    <w:rsid w:val="76BF29E9"/>
    <w:rsid w:val="76BF4D92"/>
    <w:rsid w:val="76C0126F"/>
    <w:rsid w:val="76C47656"/>
    <w:rsid w:val="76C7313A"/>
    <w:rsid w:val="76C81CD1"/>
    <w:rsid w:val="76CC0702"/>
    <w:rsid w:val="76CE11B2"/>
    <w:rsid w:val="76CE24FF"/>
    <w:rsid w:val="76D26BB5"/>
    <w:rsid w:val="76D31EDF"/>
    <w:rsid w:val="76D361DB"/>
    <w:rsid w:val="76D71793"/>
    <w:rsid w:val="76DD1B47"/>
    <w:rsid w:val="76DE17EB"/>
    <w:rsid w:val="76DF0705"/>
    <w:rsid w:val="76E0444A"/>
    <w:rsid w:val="76E06812"/>
    <w:rsid w:val="76EA76AB"/>
    <w:rsid w:val="76EE05C3"/>
    <w:rsid w:val="76EE1247"/>
    <w:rsid w:val="76F001B5"/>
    <w:rsid w:val="76F06DEA"/>
    <w:rsid w:val="76F2512D"/>
    <w:rsid w:val="76F660DE"/>
    <w:rsid w:val="76F663BC"/>
    <w:rsid w:val="76FD576D"/>
    <w:rsid w:val="7702112C"/>
    <w:rsid w:val="77070486"/>
    <w:rsid w:val="77076BE2"/>
    <w:rsid w:val="77084AB4"/>
    <w:rsid w:val="77094E2C"/>
    <w:rsid w:val="770B2B76"/>
    <w:rsid w:val="770B419C"/>
    <w:rsid w:val="770E6E60"/>
    <w:rsid w:val="770E76ED"/>
    <w:rsid w:val="77112BBE"/>
    <w:rsid w:val="771256C9"/>
    <w:rsid w:val="77157279"/>
    <w:rsid w:val="771670B2"/>
    <w:rsid w:val="77172791"/>
    <w:rsid w:val="77187AB5"/>
    <w:rsid w:val="77192553"/>
    <w:rsid w:val="771972ED"/>
    <w:rsid w:val="771B1BEA"/>
    <w:rsid w:val="771B3753"/>
    <w:rsid w:val="771C138A"/>
    <w:rsid w:val="771C149B"/>
    <w:rsid w:val="771C3A03"/>
    <w:rsid w:val="771E6510"/>
    <w:rsid w:val="77213F29"/>
    <w:rsid w:val="772221AD"/>
    <w:rsid w:val="77232717"/>
    <w:rsid w:val="7728606F"/>
    <w:rsid w:val="77297D9C"/>
    <w:rsid w:val="772A612F"/>
    <w:rsid w:val="772B4A91"/>
    <w:rsid w:val="772F3603"/>
    <w:rsid w:val="77303186"/>
    <w:rsid w:val="77326181"/>
    <w:rsid w:val="7739438B"/>
    <w:rsid w:val="773A7C7E"/>
    <w:rsid w:val="773F1266"/>
    <w:rsid w:val="77415460"/>
    <w:rsid w:val="774B3CE2"/>
    <w:rsid w:val="774E7723"/>
    <w:rsid w:val="774F40E2"/>
    <w:rsid w:val="775213F9"/>
    <w:rsid w:val="7755307E"/>
    <w:rsid w:val="77593C48"/>
    <w:rsid w:val="775C22A6"/>
    <w:rsid w:val="775E4545"/>
    <w:rsid w:val="775E4622"/>
    <w:rsid w:val="7765694B"/>
    <w:rsid w:val="776669B9"/>
    <w:rsid w:val="77671357"/>
    <w:rsid w:val="776828C9"/>
    <w:rsid w:val="776A23E1"/>
    <w:rsid w:val="776B510F"/>
    <w:rsid w:val="776F3F95"/>
    <w:rsid w:val="7770325C"/>
    <w:rsid w:val="77736487"/>
    <w:rsid w:val="777556D6"/>
    <w:rsid w:val="777655C6"/>
    <w:rsid w:val="77783C04"/>
    <w:rsid w:val="77802480"/>
    <w:rsid w:val="77832820"/>
    <w:rsid w:val="77834B5E"/>
    <w:rsid w:val="77842E0D"/>
    <w:rsid w:val="778619EA"/>
    <w:rsid w:val="77866A54"/>
    <w:rsid w:val="778B6A5E"/>
    <w:rsid w:val="778E7CAA"/>
    <w:rsid w:val="77936D23"/>
    <w:rsid w:val="7794107B"/>
    <w:rsid w:val="77950B42"/>
    <w:rsid w:val="77951209"/>
    <w:rsid w:val="77976C85"/>
    <w:rsid w:val="779A33FE"/>
    <w:rsid w:val="779D0F4D"/>
    <w:rsid w:val="779F07D6"/>
    <w:rsid w:val="779F20DC"/>
    <w:rsid w:val="77A16C5C"/>
    <w:rsid w:val="77A836C5"/>
    <w:rsid w:val="77A917B0"/>
    <w:rsid w:val="77A935BC"/>
    <w:rsid w:val="77AB0452"/>
    <w:rsid w:val="77AC3BDF"/>
    <w:rsid w:val="77AF143D"/>
    <w:rsid w:val="77B773A2"/>
    <w:rsid w:val="77B851D0"/>
    <w:rsid w:val="77BB154F"/>
    <w:rsid w:val="77C120E5"/>
    <w:rsid w:val="77C33A80"/>
    <w:rsid w:val="77C50425"/>
    <w:rsid w:val="77C606C5"/>
    <w:rsid w:val="77C7310A"/>
    <w:rsid w:val="77C80DF7"/>
    <w:rsid w:val="77CB0422"/>
    <w:rsid w:val="77CB1DDC"/>
    <w:rsid w:val="77CC400A"/>
    <w:rsid w:val="77CD5335"/>
    <w:rsid w:val="77D22647"/>
    <w:rsid w:val="77D670C1"/>
    <w:rsid w:val="77D70104"/>
    <w:rsid w:val="77D70218"/>
    <w:rsid w:val="77D92313"/>
    <w:rsid w:val="77DA1B3D"/>
    <w:rsid w:val="77DA7FE4"/>
    <w:rsid w:val="77DD1FA1"/>
    <w:rsid w:val="77DE253C"/>
    <w:rsid w:val="77E26C04"/>
    <w:rsid w:val="77E37571"/>
    <w:rsid w:val="77E83C28"/>
    <w:rsid w:val="77EF026E"/>
    <w:rsid w:val="77F4623D"/>
    <w:rsid w:val="77F5201B"/>
    <w:rsid w:val="77F81087"/>
    <w:rsid w:val="77FAD5DE"/>
    <w:rsid w:val="77FC2E51"/>
    <w:rsid w:val="77FF4AD8"/>
    <w:rsid w:val="78004402"/>
    <w:rsid w:val="78010151"/>
    <w:rsid w:val="78031979"/>
    <w:rsid w:val="78064D49"/>
    <w:rsid w:val="78064FF4"/>
    <w:rsid w:val="78077207"/>
    <w:rsid w:val="78082DFE"/>
    <w:rsid w:val="780B3386"/>
    <w:rsid w:val="780E38FA"/>
    <w:rsid w:val="7813031B"/>
    <w:rsid w:val="781528D0"/>
    <w:rsid w:val="7816526A"/>
    <w:rsid w:val="781B0EDF"/>
    <w:rsid w:val="781C192C"/>
    <w:rsid w:val="781C5715"/>
    <w:rsid w:val="78251714"/>
    <w:rsid w:val="78252DB6"/>
    <w:rsid w:val="7825626F"/>
    <w:rsid w:val="78257869"/>
    <w:rsid w:val="782B0BEB"/>
    <w:rsid w:val="782B5C1B"/>
    <w:rsid w:val="782C0CEF"/>
    <w:rsid w:val="782C2C10"/>
    <w:rsid w:val="782E4917"/>
    <w:rsid w:val="782F0C42"/>
    <w:rsid w:val="782F559F"/>
    <w:rsid w:val="782F5B2C"/>
    <w:rsid w:val="783726AE"/>
    <w:rsid w:val="783915EB"/>
    <w:rsid w:val="783B4AB1"/>
    <w:rsid w:val="783B6826"/>
    <w:rsid w:val="783C0863"/>
    <w:rsid w:val="783F0897"/>
    <w:rsid w:val="784234C1"/>
    <w:rsid w:val="78440A76"/>
    <w:rsid w:val="78447CA7"/>
    <w:rsid w:val="784607EE"/>
    <w:rsid w:val="7846766F"/>
    <w:rsid w:val="78492BCF"/>
    <w:rsid w:val="784A6FD1"/>
    <w:rsid w:val="784B7C79"/>
    <w:rsid w:val="784C06C7"/>
    <w:rsid w:val="784D3796"/>
    <w:rsid w:val="784F2D34"/>
    <w:rsid w:val="785168AC"/>
    <w:rsid w:val="78560E5C"/>
    <w:rsid w:val="78575D5D"/>
    <w:rsid w:val="785851D5"/>
    <w:rsid w:val="785E7B0A"/>
    <w:rsid w:val="78604EDD"/>
    <w:rsid w:val="786460F1"/>
    <w:rsid w:val="786522F7"/>
    <w:rsid w:val="78652A32"/>
    <w:rsid w:val="786A797C"/>
    <w:rsid w:val="786C05E4"/>
    <w:rsid w:val="786D70D3"/>
    <w:rsid w:val="786E5BE7"/>
    <w:rsid w:val="786E616A"/>
    <w:rsid w:val="787614B5"/>
    <w:rsid w:val="787A379B"/>
    <w:rsid w:val="787B472B"/>
    <w:rsid w:val="787E16A8"/>
    <w:rsid w:val="787F7DB9"/>
    <w:rsid w:val="7885589C"/>
    <w:rsid w:val="7889489E"/>
    <w:rsid w:val="788F6B4D"/>
    <w:rsid w:val="789161FD"/>
    <w:rsid w:val="78920B8F"/>
    <w:rsid w:val="78931093"/>
    <w:rsid w:val="78932E69"/>
    <w:rsid w:val="78946741"/>
    <w:rsid w:val="789A6E32"/>
    <w:rsid w:val="78A077EE"/>
    <w:rsid w:val="78A10206"/>
    <w:rsid w:val="78A37F5B"/>
    <w:rsid w:val="78A506A0"/>
    <w:rsid w:val="78A76F66"/>
    <w:rsid w:val="78A905DD"/>
    <w:rsid w:val="78AA4DD6"/>
    <w:rsid w:val="78B21139"/>
    <w:rsid w:val="78B31E36"/>
    <w:rsid w:val="78B36237"/>
    <w:rsid w:val="78B72210"/>
    <w:rsid w:val="78B84087"/>
    <w:rsid w:val="78B927CA"/>
    <w:rsid w:val="78BB4227"/>
    <w:rsid w:val="78C3262B"/>
    <w:rsid w:val="78C56C41"/>
    <w:rsid w:val="78C752E2"/>
    <w:rsid w:val="78CB105C"/>
    <w:rsid w:val="78CC49E8"/>
    <w:rsid w:val="78CD3372"/>
    <w:rsid w:val="78D84444"/>
    <w:rsid w:val="78D9634F"/>
    <w:rsid w:val="78DA1C33"/>
    <w:rsid w:val="78DC1B17"/>
    <w:rsid w:val="78E343D4"/>
    <w:rsid w:val="78E71EC0"/>
    <w:rsid w:val="78E938F8"/>
    <w:rsid w:val="78EA68B7"/>
    <w:rsid w:val="78EF463A"/>
    <w:rsid w:val="78F075B4"/>
    <w:rsid w:val="78F60DD3"/>
    <w:rsid w:val="78F91C67"/>
    <w:rsid w:val="78F954C9"/>
    <w:rsid w:val="78FA5E02"/>
    <w:rsid w:val="78FB6D39"/>
    <w:rsid w:val="79063EAD"/>
    <w:rsid w:val="790B3548"/>
    <w:rsid w:val="790E125F"/>
    <w:rsid w:val="79111085"/>
    <w:rsid w:val="791244EC"/>
    <w:rsid w:val="791502D6"/>
    <w:rsid w:val="791A0752"/>
    <w:rsid w:val="791B497B"/>
    <w:rsid w:val="791C7279"/>
    <w:rsid w:val="79223700"/>
    <w:rsid w:val="79231FF2"/>
    <w:rsid w:val="792411EF"/>
    <w:rsid w:val="7927007D"/>
    <w:rsid w:val="79270BF8"/>
    <w:rsid w:val="7929144F"/>
    <w:rsid w:val="792A3939"/>
    <w:rsid w:val="792B20B3"/>
    <w:rsid w:val="792D4001"/>
    <w:rsid w:val="793162E9"/>
    <w:rsid w:val="793506AE"/>
    <w:rsid w:val="793527FF"/>
    <w:rsid w:val="79384E44"/>
    <w:rsid w:val="793A5A37"/>
    <w:rsid w:val="793B738E"/>
    <w:rsid w:val="793C076F"/>
    <w:rsid w:val="793C0AFF"/>
    <w:rsid w:val="793F4267"/>
    <w:rsid w:val="7941469D"/>
    <w:rsid w:val="79427AFC"/>
    <w:rsid w:val="794736CA"/>
    <w:rsid w:val="794D493E"/>
    <w:rsid w:val="794D7444"/>
    <w:rsid w:val="794E67F1"/>
    <w:rsid w:val="79537DA3"/>
    <w:rsid w:val="79542889"/>
    <w:rsid w:val="7955494F"/>
    <w:rsid w:val="79565CD0"/>
    <w:rsid w:val="79577B47"/>
    <w:rsid w:val="795858E6"/>
    <w:rsid w:val="795B3A4C"/>
    <w:rsid w:val="795B68BD"/>
    <w:rsid w:val="795D1214"/>
    <w:rsid w:val="795E4953"/>
    <w:rsid w:val="79603757"/>
    <w:rsid w:val="796127C5"/>
    <w:rsid w:val="79616037"/>
    <w:rsid w:val="79616487"/>
    <w:rsid w:val="796178E4"/>
    <w:rsid w:val="7962395C"/>
    <w:rsid w:val="79650BF8"/>
    <w:rsid w:val="796651D0"/>
    <w:rsid w:val="796758C8"/>
    <w:rsid w:val="796A6633"/>
    <w:rsid w:val="796D7D83"/>
    <w:rsid w:val="797231B3"/>
    <w:rsid w:val="79761FFE"/>
    <w:rsid w:val="797B509A"/>
    <w:rsid w:val="797C5CD9"/>
    <w:rsid w:val="797D6140"/>
    <w:rsid w:val="79802854"/>
    <w:rsid w:val="79883053"/>
    <w:rsid w:val="79886C1F"/>
    <w:rsid w:val="798920B6"/>
    <w:rsid w:val="798E4204"/>
    <w:rsid w:val="799031CF"/>
    <w:rsid w:val="79905EFD"/>
    <w:rsid w:val="79914114"/>
    <w:rsid w:val="7991728D"/>
    <w:rsid w:val="799471BB"/>
    <w:rsid w:val="79985043"/>
    <w:rsid w:val="799A0DB9"/>
    <w:rsid w:val="799D3698"/>
    <w:rsid w:val="799F1AB5"/>
    <w:rsid w:val="79A15D07"/>
    <w:rsid w:val="79A32299"/>
    <w:rsid w:val="79A7270D"/>
    <w:rsid w:val="79A8283F"/>
    <w:rsid w:val="79A84EB7"/>
    <w:rsid w:val="79AA4000"/>
    <w:rsid w:val="79AB1793"/>
    <w:rsid w:val="79AB3A49"/>
    <w:rsid w:val="79B22D67"/>
    <w:rsid w:val="79BA675C"/>
    <w:rsid w:val="79BB3511"/>
    <w:rsid w:val="79BE2D87"/>
    <w:rsid w:val="79C1525C"/>
    <w:rsid w:val="79C3213B"/>
    <w:rsid w:val="79C375D9"/>
    <w:rsid w:val="79C6355A"/>
    <w:rsid w:val="79C64A76"/>
    <w:rsid w:val="79C9738B"/>
    <w:rsid w:val="79CC2B18"/>
    <w:rsid w:val="79D33E93"/>
    <w:rsid w:val="79D34A39"/>
    <w:rsid w:val="79D36767"/>
    <w:rsid w:val="79D42DDA"/>
    <w:rsid w:val="79D56A94"/>
    <w:rsid w:val="79D8716B"/>
    <w:rsid w:val="79D95BEF"/>
    <w:rsid w:val="79DB5E9C"/>
    <w:rsid w:val="79E1381B"/>
    <w:rsid w:val="79E32AD7"/>
    <w:rsid w:val="79E35AFA"/>
    <w:rsid w:val="79E7144F"/>
    <w:rsid w:val="79E94EF2"/>
    <w:rsid w:val="79E94FFD"/>
    <w:rsid w:val="79FE3D3B"/>
    <w:rsid w:val="7A031E3D"/>
    <w:rsid w:val="7A055315"/>
    <w:rsid w:val="7A0A1CF4"/>
    <w:rsid w:val="7A0C427D"/>
    <w:rsid w:val="7A0C7C92"/>
    <w:rsid w:val="7A0E40A4"/>
    <w:rsid w:val="7A107A91"/>
    <w:rsid w:val="7A1129F8"/>
    <w:rsid w:val="7A161F31"/>
    <w:rsid w:val="7A162580"/>
    <w:rsid w:val="7A1673A7"/>
    <w:rsid w:val="7A1E7C87"/>
    <w:rsid w:val="7A1F7399"/>
    <w:rsid w:val="7A24732E"/>
    <w:rsid w:val="7A267FA3"/>
    <w:rsid w:val="7A293A37"/>
    <w:rsid w:val="7A2B184C"/>
    <w:rsid w:val="7A2C3667"/>
    <w:rsid w:val="7A2C70F2"/>
    <w:rsid w:val="7A2D1D30"/>
    <w:rsid w:val="7A2D3F80"/>
    <w:rsid w:val="7A3011DF"/>
    <w:rsid w:val="7A3660BA"/>
    <w:rsid w:val="7A384D53"/>
    <w:rsid w:val="7A3C50FE"/>
    <w:rsid w:val="7A3D733F"/>
    <w:rsid w:val="7A416EC0"/>
    <w:rsid w:val="7A4840E0"/>
    <w:rsid w:val="7A4B4A9D"/>
    <w:rsid w:val="7A4E263D"/>
    <w:rsid w:val="7A5419E3"/>
    <w:rsid w:val="7A544525"/>
    <w:rsid w:val="7A5606BC"/>
    <w:rsid w:val="7A575EF9"/>
    <w:rsid w:val="7A584507"/>
    <w:rsid w:val="7A5868D2"/>
    <w:rsid w:val="7A596EA0"/>
    <w:rsid w:val="7A5D5DE9"/>
    <w:rsid w:val="7A610F23"/>
    <w:rsid w:val="7A67480E"/>
    <w:rsid w:val="7A6A2961"/>
    <w:rsid w:val="7A6B7609"/>
    <w:rsid w:val="7A6D0F53"/>
    <w:rsid w:val="7A703599"/>
    <w:rsid w:val="7A7330F9"/>
    <w:rsid w:val="7A793403"/>
    <w:rsid w:val="7A7A19B5"/>
    <w:rsid w:val="7A7A470C"/>
    <w:rsid w:val="7A7C2AED"/>
    <w:rsid w:val="7A8001E5"/>
    <w:rsid w:val="7A824D9E"/>
    <w:rsid w:val="7A8352DC"/>
    <w:rsid w:val="7A837778"/>
    <w:rsid w:val="7A8A3E1B"/>
    <w:rsid w:val="7A8B2FD2"/>
    <w:rsid w:val="7A8C6709"/>
    <w:rsid w:val="7A911CBE"/>
    <w:rsid w:val="7A97531F"/>
    <w:rsid w:val="7A987D74"/>
    <w:rsid w:val="7A9A5A2D"/>
    <w:rsid w:val="7A9F505D"/>
    <w:rsid w:val="7AA03A56"/>
    <w:rsid w:val="7AA043E2"/>
    <w:rsid w:val="7AA31DCD"/>
    <w:rsid w:val="7AA36C02"/>
    <w:rsid w:val="7AA45675"/>
    <w:rsid w:val="7AAE5D24"/>
    <w:rsid w:val="7AAE5FC6"/>
    <w:rsid w:val="7AAE64AF"/>
    <w:rsid w:val="7AAE6EE5"/>
    <w:rsid w:val="7AB13497"/>
    <w:rsid w:val="7AB235C0"/>
    <w:rsid w:val="7AB3095C"/>
    <w:rsid w:val="7AB45760"/>
    <w:rsid w:val="7ABC112A"/>
    <w:rsid w:val="7ABD6F97"/>
    <w:rsid w:val="7ABE1B08"/>
    <w:rsid w:val="7ABE7DA6"/>
    <w:rsid w:val="7AC007C4"/>
    <w:rsid w:val="7AC12EDF"/>
    <w:rsid w:val="7AC664F0"/>
    <w:rsid w:val="7ACA0080"/>
    <w:rsid w:val="7ACF5A15"/>
    <w:rsid w:val="7AD26302"/>
    <w:rsid w:val="7AD61B16"/>
    <w:rsid w:val="7AD9656C"/>
    <w:rsid w:val="7ADB2758"/>
    <w:rsid w:val="7ADD30B3"/>
    <w:rsid w:val="7ADF7A11"/>
    <w:rsid w:val="7AE14B11"/>
    <w:rsid w:val="7AE67A71"/>
    <w:rsid w:val="7AED367A"/>
    <w:rsid w:val="7AEE09C4"/>
    <w:rsid w:val="7AEE19C4"/>
    <w:rsid w:val="7AEF1E07"/>
    <w:rsid w:val="7AF021CF"/>
    <w:rsid w:val="7AF51DBE"/>
    <w:rsid w:val="7AF53EDB"/>
    <w:rsid w:val="7AFA6744"/>
    <w:rsid w:val="7AFF285A"/>
    <w:rsid w:val="7AFF328D"/>
    <w:rsid w:val="7B032389"/>
    <w:rsid w:val="7B036889"/>
    <w:rsid w:val="7B064DC6"/>
    <w:rsid w:val="7B087445"/>
    <w:rsid w:val="7B0B1483"/>
    <w:rsid w:val="7B0F3E67"/>
    <w:rsid w:val="7B103FCF"/>
    <w:rsid w:val="7B107AB7"/>
    <w:rsid w:val="7B130402"/>
    <w:rsid w:val="7B1A3923"/>
    <w:rsid w:val="7B1C0068"/>
    <w:rsid w:val="7B273779"/>
    <w:rsid w:val="7B282589"/>
    <w:rsid w:val="7B2953D4"/>
    <w:rsid w:val="7B2A15F4"/>
    <w:rsid w:val="7B303EA9"/>
    <w:rsid w:val="7B3160E2"/>
    <w:rsid w:val="7B317FE7"/>
    <w:rsid w:val="7B350132"/>
    <w:rsid w:val="7B377237"/>
    <w:rsid w:val="7B3C5615"/>
    <w:rsid w:val="7B3D0634"/>
    <w:rsid w:val="7B3D6033"/>
    <w:rsid w:val="7B3F7C57"/>
    <w:rsid w:val="7B4064E5"/>
    <w:rsid w:val="7B4334FD"/>
    <w:rsid w:val="7B4503EA"/>
    <w:rsid w:val="7B467434"/>
    <w:rsid w:val="7B4A55A8"/>
    <w:rsid w:val="7B4B17A5"/>
    <w:rsid w:val="7B4D5B14"/>
    <w:rsid w:val="7B500695"/>
    <w:rsid w:val="7B52133E"/>
    <w:rsid w:val="7B526E32"/>
    <w:rsid w:val="7B536D29"/>
    <w:rsid w:val="7B567417"/>
    <w:rsid w:val="7B5E0185"/>
    <w:rsid w:val="7B5E1905"/>
    <w:rsid w:val="7B5F7644"/>
    <w:rsid w:val="7B632CFF"/>
    <w:rsid w:val="7B6A1D79"/>
    <w:rsid w:val="7B6D0CF8"/>
    <w:rsid w:val="7B6E0822"/>
    <w:rsid w:val="7B6E1E40"/>
    <w:rsid w:val="7B6E4D85"/>
    <w:rsid w:val="7B6F0B71"/>
    <w:rsid w:val="7B7A7C53"/>
    <w:rsid w:val="7B7B75A8"/>
    <w:rsid w:val="7B820FE8"/>
    <w:rsid w:val="7B8245D8"/>
    <w:rsid w:val="7B835304"/>
    <w:rsid w:val="7B851891"/>
    <w:rsid w:val="7B867417"/>
    <w:rsid w:val="7B8A4E6C"/>
    <w:rsid w:val="7B8D561F"/>
    <w:rsid w:val="7B914735"/>
    <w:rsid w:val="7B9349F8"/>
    <w:rsid w:val="7B963FA3"/>
    <w:rsid w:val="7B97124C"/>
    <w:rsid w:val="7B9B6D3C"/>
    <w:rsid w:val="7B9C1091"/>
    <w:rsid w:val="7BA074E1"/>
    <w:rsid w:val="7BA80253"/>
    <w:rsid w:val="7BAF1113"/>
    <w:rsid w:val="7BB23E9A"/>
    <w:rsid w:val="7BB3371F"/>
    <w:rsid w:val="7BB5408C"/>
    <w:rsid w:val="7BB56567"/>
    <w:rsid w:val="7BB96A23"/>
    <w:rsid w:val="7BBA5218"/>
    <w:rsid w:val="7BBA6183"/>
    <w:rsid w:val="7BBA704A"/>
    <w:rsid w:val="7BBC48F7"/>
    <w:rsid w:val="7BBE28C8"/>
    <w:rsid w:val="7BC17886"/>
    <w:rsid w:val="7BC21C8C"/>
    <w:rsid w:val="7BC408B3"/>
    <w:rsid w:val="7BC50EB1"/>
    <w:rsid w:val="7BCE17FD"/>
    <w:rsid w:val="7BD2789B"/>
    <w:rsid w:val="7BD35A89"/>
    <w:rsid w:val="7BDC072A"/>
    <w:rsid w:val="7BDE347A"/>
    <w:rsid w:val="7BDE4365"/>
    <w:rsid w:val="7BE16F8C"/>
    <w:rsid w:val="7BE8244C"/>
    <w:rsid w:val="7BF3647F"/>
    <w:rsid w:val="7BF43510"/>
    <w:rsid w:val="7BF52B3F"/>
    <w:rsid w:val="7BF81AA0"/>
    <w:rsid w:val="7BFE1E19"/>
    <w:rsid w:val="7BFE675F"/>
    <w:rsid w:val="7BFF3723"/>
    <w:rsid w:val="7C0209A5"/>
    <w:rsid w:val="7C0A5D86"/>
    <w:rsid w:val="7C0B0AC8"/>
    <w:rsid w:val="7C0C6F2C"/>
    <w:rsid w:val="7C0D6203"/>
    <w:rsid w:val="7C0F0296"/>
    <w:rsid w:val="7C104A97"/>
    <w:rsid w:val="7C13492F"/>
    <w:rsid w:val="7C170484"/>
    <w:rsid w:val="7C1D1193"/>
    <w:rsid w:val="7C1D4B72"/>
    <w:rsid w:val="7C206B8F"/>
    <w:rsid w:val="7C22372C"/>
    <w:rsid w:val="7C255D20"/>
    <w:rsid w:val="7C256202"/>
    <w:rsid w:val="7C265AF6"/>
    <w:rsid w:val="7C277A83"/>
    <w:rsid w:val="7C2A0F03"/>
    <w:rsid w:val="7C2A7B51"/>
    <w:rsid w:val="7C2C0580"/>
    <w:rsid w:val="7C2C706E"/>
    <w:rsid w:val="7C2D2415"/>
    <w:rsid w:val="7C2D254D"/>
    <w:rsid w:val="7C2E42C9"/>
    <w:rsid w:val="7C3424C4"/>
    <w:rsid w:val="7C3443F0"/>
    <w:rsid w:val="7C392597"/>
    <w:rsid w:val="7C3E0CEC"/>
    <w:rsid w:val="7C3E4061"/>
    <w:rsid w:val="7C3F753E"/>
    <w:rsid w:val="7C403A9C"/>
    <w:rsid w:val="7C4343E5"/>
    <w:rsid w:val="7C4A078C"/>
    <w:rsid w:val="7C4B31EA"/>
    <w:rsid w:val="7C4C238B"/>
    <w:rsid w:val="7C4D009B"/>
    <w:rsid w:val="7C4D5062"/>
    <w:rsid w:val="7C4F70CA"/>
    <w:rsid w:val="7C4F77BA"/>
    <w:rsid w:val="7C547208"/>
    <w:rsid w:val="7C5827A7"/>
    <w:rsid w:val="7C5F6F15"/>
    <w:rsid w:val="7C636594"/>
    <w:rsid w:val="7C6438D2"/>
    <w:rsid w:val="7C653F98"/>
    <w:rsid w:val="7C66296A"/>
    <w:rsid w:val="7C682012"/>
    <w:rsid w:val="7C682562"/>
    <w:rsid w:val="7C683C25"/>
    <w:rsid w:val="7C691910"/>
    <w:rsid w:val="7C6959A3"/>
    <w:rsid w:val="7C6B278B"/>
    <w:rsid w:val="7C6E1F74"/>
    <w:rsid w:val="7C6F5017"/>
    <w:rsid w:val="7C6F6A17"/>
    <w:rsid w:val="7C74511F"/>
    <w:rsid w:val="7C78437C"/>
    <w:rsid w:val="7C785ADB"/>
    <w:rsid w:val="7C787800"/>
    <w:rsid w:val="7C7C1AEA"/>
    <w:rsid w:val="7C7C76E3"/>
    <w:rsid w:val="7C806866"/>
    <w:rsid w:val="7C810C64"/>
    <w:rsid w:val="7C8120DA"/>
    <w:rsid w:val="7C826A9F"/>
    <w:rsid w:val="7C8B09EC"/>
    <w:rsid w:val="7C8E17EB"/>
    <w:rsid w:val="7C8F732D"/>
    <w:rsid w:val="7C922F99"/>
    <w:rsid w:val="7C940F24"/>
    <w:rsid w:val="7C992019"/>
    <w:rsid w:val="7C9A5AF2"/>
    <w:rsid w:val="7CA27F92"/>
    <w:rsid w:val="7CA3251B"/>
    <w:rsid w:val="7CA45D1F"/>
    <w:rsid w:val="7CA76142"/>
    <w:rsid w:val="7CA9329C"/>
    <w:rsid w:val="7CAA03DA"/>
    <w:rsid w:val="7CAB2BC2"/>
    <w:rsid w:val="7CB00A58"/>
    <w:rsid w:val="7CB02AA7"/>
    <w:rsid w:val="7CB128C5"/>
    <w:rsid w:val="7CB1771B"/>
    <w:rsid w:val="7CB311FB"/>
    <w:rsid w:val="7CB3152C"/>
    <w:rsid w:val="7CB52801"/>
    <w:rsid w:val="7CB561E5"/>
    <w:rsid w:val="7CB66BD7"/>
    <w:rsid w:val="7CB735F1"/>
    <w:rsid w:val="7CBB10AB"/>
    <w:rsid w:val="7CBE702C"/>
    <w:rsid w:val="7CBF66D8"/>
    <w:rsid w:val="7CBF71A6"/>
    <w:rsid w:val="7CC852B6"/>
    <w:rsid w:val="7CCD3016"/>
    <w:rsid w:val="7CD0091B"/>
    <w:rsid w:val="7CD01D64"/>
    <w:rsid w:val="7CD02614"/>
    <w:rsid w:val="7CD96AA8"/>
    <w:rsid w:val="7CDB4E23"/>
    <w:rsid w:val="7CDC26A8"/>
    <w:rsid w:val="7CDE15BD"/>
    <w:rsid w:val="7CE146EC"/>
    <w:rsid w:val="7CE22AB0"/>
    <w:rsid w:val="7CEA2C69"/>
    <w:rsid w:val="7CEB2190"/>
    <w:rsid w:val="7CEC2827"/>
    <w:rsid w:val="7CF3242D"/>
    <w:rsid w:val="7CF33D1E"/>
    <w:rsid w:val="7CF541AE"/>
    <w:rsid w:val="7CF57F04"/>
    <w:rsid w:val="7CF70F7C"/>
    <w:rsid w:val="7CF878EC"/>
    <w:rsid w:val="7CFC05AC"/>
    <w:rsid w:val="7CFD0613"/>
    <w:rsid w:val="7CFD6C90"/>
    <w:rsid w:val="7CFE126E"/>
    <w:rsid w:val="7CFF2805"/>
    <w:rsid w:val="7D007CC9"/>
    <w:rsid w:val="7D023A08"/>
    <w:rsid w:val="7D023D94"/>
    <w:rsid w:val="7D0526ED"/>
    <w:rsid w:val="7D0A20E1"/>
    <w:rsid w:val="7D0D42CE"/>
    <w:rsid w:val="7D0F30BA"/>
    <w:rsid w:val="7D100730"/>
    <w:rsid w:val="7D157A1B"/>
    <w:rsid w:val="7D171002"/>
    <w:rsid w:val="7D1C1D76"/>
    <w:rsid w:val="7D1C24D2"/>
    <w:rsid w:val="7D1D6F9D"/>
    <w:rsid w:val="7D231C84"/>
    <w:rsid w:val="7D233A65"/>
    <w:rsid w:val="7D2D269B"/>
    <w:rsid w:val="7D2F5C84"/>
    <w:rsid w:val="7D306878"/>
    <w:rsid w:val="7D314367"/>
    <w:rsid w:val="7D326A2F"/>
    <w:rsid w:val="7D3604D4"/>
    <w:rsid w:val="7D3608F8"/>
    <w:rsid w:val="7D3733A8"/>
    <w:rsid w:val="7D373E0A"/>
    <w:rsid w:val="7D39617D"/>
    <w:rsid w:val="7D3B3E9B"/>
    <w:rsid w:val="7D3D5D46"/>
    <w:rsid w:val="7D3F3F61"/>
    <w:rsid w:val="7D421121"/>
    <w:rsid w:val="7D463D52"/>
    <w:rsid w:val="7D4A3E7E"/>
    <w:rsid w:val="7D4B2100"/>
    <w:rsid w:val="7D4B3E4F"/>
    <w:rsid w:val="7D4C4A86"/>
    <w:rsid w:val="7D4C76BE"/>
    <w:rsid w:val="7D4D0639"/>
    <w:rsid w:val="7D5057D2"/>
    <w:rsid w:val="7D5058A6"/>
    <w:rsid w:val="7D55314C"/>
    <w:rsid w:val="7D5B184F"/>
    <w:rsid w:val="7D5C7CDC"/>
    <w:rsid w:val="7D5D6240"/>
    <w:rsid w:val="7D5E06F6"/>
    <w:rsid w:val="7D5F1E73"/>
    <w:rsid w:val="7D632909"/>
    <w:rsid w:val="7D6828B5"/>
    <w:rsid w:val="7D6A1CE2"/>
    <w:rsid w:val="7D6B3299"/>
    <w:rsid w:val="7D6C3B8C"/>
    <w:rsid w:val="7D701D83"/>
    <w:rsid w:val="7D7907EA"/>
    <w:rsid w:val="7D7A1E8A"/>
    <w:rsid w:val="7D7B48B9"/>
    <w:rsid w:val="7D7F65F3"/>
    <w:rsid w:val="7D873026"/>
    <w:rsid w:val="7D8B6D63"/>
    <w:rsid w:val="7D8E5626"/>
    <w:rsid w:val="7D8F055F"/>
    <w:rsid w:val="7D91570E"/>
    <w:rsid w:val="7D943AAC"/>
    <w:rsid w:val="7D9A571D"/>
    <w:rsid w:val="7D9B07AE"/>
    <w:rsid w:val="7D9C1448"/>
    <w:rsid w:val="7DA05FD6"/>
    <w:rsid w:val="7DA56115"/>
    <w:rsid w:val="7DA91BCA"/>
    <w:rsid w:val="7DAB5D7F"/>
    <w:rsid w:val="7DAD132D"/>
    <w:rsid w:val="7DAE2CFF"/>
    <w:rsid w:val="7DAE431C"/>
    <w:rsid w:val="7DB01B0C"/>
    <w:rsid w:val="7DB120FF"/>
    <w:rsid w:val="7DB13F49"/>
    <w:rsid w:val="7DB140FB"/>
    <w:rsid w:val="7DB75DD8"/>
    <w:rsid w:val="7DB9152E"/>
    <w:rsid w:val="7DBB499E"/>
    <w:rsid w:val="7DBC0C6A"/>
    <w:rsid w:val="7DBC3064"/>
    <w:rsid w:val="7DBF4B82"/>
    <w:rsid w:val="7DC03F3F"/>
    <w:rsid w:val="7DC27EFC"/>
    <w:rsid w:val="7DC53108"/>
    <w:rsid w:val="7DC85DFD"/>
    <w:rsid w:val="7DCA7899"/>
    <w:rsid w:val="7DCB5570"/>
    <w:rsid w:val="7DCD7F15"/>
    <w:rsid w:val="7DD10817"/>
    <w:rsid w:val="7DD267D1"/>
    <w:rsid w:val="7DD74C13"/>
    <w:rsid w:val="7DE01C99"/>
    <w:rsid w:val="7DE161D4"/>
    <w:rsid w:val="7DE237C8"/>
    <w:rsid w:val="7DE25B8E"/>
    <w:rsid w:val="7DE3059E"/>
    <w:rsid w:val="7DE51AEF"/>
    <w:rsid w:val="7DE76F33"/>
    <w:rsid w:val="7DEC0800"/>
    <w:rsid w:val="7DED6F39"/>
    <w:rsid w:val="7DF27634"/>
    <w:rsid w:val="7DF27DBC"/>
    <w:rsid w:val="7DF4145B"/>
    <w:rsid w:val="7DF530E2"/>
    <w:rsid w:val="7DF80246"/>
    <w:rsid w:val="7DF85A45"/>
    <w:rsid w:val="7DFA1DB2"/>
    <w:rsid w:val="7DFE5E6C"/>
    <w:rsid w:val="7DFF2838"/>
    <w:rsid w:val="7DFF3096"/>
    <w:rsid w:val="7DFF6B2E"/>
    <w:rsid w:val="7DFF77EC"/>
    <w:rsid w:val="7E004F0E"/>
    <w:rsid w:val="7E064574"/>
    <w:rsid w:val="7E0742D2"/>
    <w:rsid w:val="7E086ACA"/>
    <w:rsid w:val="7E095E01"/>
    <w:rsid w:val="7E097C7A"/>
    <w:rsid w:val="7E0F5CBA"/>
    <w:rsid w:val="7E123921"/>
    <w:rsid w:val="7E1546BE"/>
    <w:rsid w:val="7E191C2D"/>
    <w:rsid w:val="7E1A3A24"/>
    <w:rsid w:val="7E1B3B9F"/>
    <w:rsid w:val="7E2035F2"/>
    <w:rsid w:val="7E2060EF"/>
    <w:rsid w:val="7E250C3F"/>
    <w:rsid w:val="7E2534F7"/>
    <w:rsid w:val="7E2B7FBF"/>
    <w:rsid w:val="7E310586"/>
    <w:rsid w:val="7E316DB2"/>
    <w:rsid w:val="7E327F99"/>
    <w:rsid w:val="7E3317DB"/>
    <w:rsid w:val="7E332F5E"/>
    <w:rsid w:val="7E3359CB"/>
    <w:rsid w:val="7E336939"/>
    <w:rsid w:val="7E353489"/>
    <w:rsid w:val="7E37733D"/>
    <w:rsid w:val="7E3C075D"/>
    <w:rsid w:val="7E3D550B"/>
    <w:rsid w:val="7E3E199B"/>
    <w:rsid w:val="7E421EE3"/>
    <w:rsid w:val="7E430796"/>
    <w:rsid w:val="7E4B04D7"/>
    <w:rsid w:val="7E4F0D17"/>
    <w:rsid w:val="7E4F6D81"/>
    <w:rsid w:val="7E511C55"/>
    <w:rsid w:val="7E513340"/>
    <w:rsid w:val="7E515239"/>
    <w:rsid w:val="7E5269CE"/>
    <w:rsid w:val="7E551388"/>
    <w:rsid w:val="7E55278D"/>
    <w:rsid w:val="7E5810D9"/>
    <w:rsid w:val="7E597009"/>
    <w:rsid w:val="7E5B6C70"/>
    <w:rsid w:val="7E5C6581"/>
    <w:rsid w:val="7E5E3BF2"/>
    <w:rsid w:val="7E5F5365"/>
    <w:rsid w:val="7E60708B"/>
    <w:rsid w:val="7E6152E1"/>
    <w:rsid w:val="7E68291E"/>
    <w:rsid w:val="7E6A0226"/>
    <w:rsid w:val="7E6A2591"/>
    <w:rsid w:val="7E6C263F"/>
    <w:rsid w:val="7E6F17FB"/>
    <w:rsid w:val="7E700511"/>
    <w:rsid w:val="7E756A38"/>
    <w:rsid w:val="7E7629D3"/>
    <w:rsid w:val="7E7638A7"/>
    <w:rsid w:val="7E76424A"/>
    <w:rsid w:val="7E770AD0"/>
    <w:rsid w:val="7E7C30DE"/>
    <w:rsid w:val="7E8365EC"/>
    <w:rsid w:val="7E8419EF"/>
    <w:rsid w:val="7E852CEC"/>
    <w:rsid w:val="7E863048"/>
    <w:rsid w:val="7E8E3E5C"/>
    <w:rsid w:val="7E8F7E13"/>
    <w:rsid w:val="7E92572F"/>
    <w:rsid w:val="7E9277B8"/>
    <w:rsid w:val="7E9A6C24"/>
    <w:rsid w:val="7E9F2984"/>
    <w:rsid w:val="7EA024BE"/>
    <w:rsid w:val="7EA20454"/>
    <w:rsid w:val="7EA63690"/>
    <w:rsid w:val="7EA654B0"/>
    <w:rsid w:val="7EA6594E"/>
    <w:rsid w:val="7EAE7CEB"/>
    <w:rsid w:val="7EB02385"/>
    <w:rsid w:val="7EB10ED1"/>
    <w:rsid w:val="7EB152B0"/>
    <w:rsid w:val="7EB24526"/>
    <w:rsid w:val="7EB4477B"/>
    <w:rsid w:val="7EB84DED"/>
    <w:rsid w:val="7EC6203E"/>
    <w:rsid w:val="7EC96A36"/>
    <w:rsid w:val="7ECB5ED3"/>
    <w:rsid w:val="7ECD42DF"/>
    <w:rsid w:val="7ECF50E4"/>
    <w:rsid w:val="7ED23776"/>
    <w:rsid w:val="7ED43112"/>
    <w:rsid w:val="7ED43BAE"/>
    <w:rsid w:val="7ED45ADD"/>
    <w:rsid w:val="7ED77C35"/>
    <w:rsid w:val="7EDD1133"/>
    <w:rsid w:val="7EDE3389"/>
    <w:rsid w:val="7EDF524A"/>
    <w:rsid w:val="7EE025D0"/>
    <w:rsid w:val="7EE33A1E"/>
    <w:rsid w:val="7EE63052"/>
    <w:rsid w:val="7EEA79F4"/>
    <w:rsid w:val="7EEA7AF8"/>
    <w:rsid w:val="7EEC3F84"/>
    <w:rsid w:val="7EEC4D50"/>
    <w:rsid w:val="7EED221D"/>
    <w:rsid w:val="7EED32E8"/>
    <w:rsid w:val="7EEF55F7"/>
    <w:rsid w:val="7EF31086"/>
    <w:rsid w:val="7EF435B9"/>
    <w:rsid w:val="7EF4651F"/>
    <w:rsid w:val="7EF919A0"/>
    <w:rsid w:val="7EF9225B"/>
    <w:rsid w:val="7EFB112C"/>
    <w:rsid w:val="7EFB2F87"/>
    <w:rsid w:val="7EFD40A7"/>
    <w:rsid w:val="7F077111"/>
    <w:rsid w:val="7F077A43"/>
    <w:rsid w:val="7F08731E"/>
    <w:rsid w:val="7F0B1330"/>
    <w:rsid w:val="7F12F5F1"/>
    <w:rsid w:val="7F145DBE"/>
    <w:rsid w:val="7F15643D"/>
    <w:rsid w:val="7F1746D0"/>
    <w:rsid w:val="7F1F6D46"/>
    <w:rsid w:val="7F241EF8"/>
    <w:rsid w:val="7F2550DD"/>
    <w:rsid w:val="7F255F3E"/>
    <w:rsid w:val="7F27716C"/>
    <w:rsid w:val="7F2F2ABE"/>
    <w:rsid w:val="7F321996"/>
    <w:rsid w:val="7F3552DF"/>
    <w:rsid w:val="7F392845"/>
    <w:rsid w:val="7F393598"/>
    <w:rsid w:val="7F3938B5"/>
    <w:rsid w:val="7F3E2E64"/>
    <w:rsid w:val="7F3E450F"/>
    <w:rsid w:val="7F4141D2"/>
    <w:rsid w:val="7F465954"/>
    <w:rsid w:val="7F4D0D00"/>
    <w:rsid w:val="7F4F14CB"/>
    <w:rsid w:val="7F4F5DC8"/>
    <w:rsid w:val="7F535B90"/>
    <w:rsid w:val="7F537682"/>
    <w:rsid w:val="7F565D64"/>
    <w:rsid w:val="7F5B312E"/>
    <w:rsid w:val="7F5C3655"/>
    <w:rsid w:val="7F5D1814"/>
    <w:rsid w:val="7F5D3C46"/>
    <w:rsid w:val="7F5F09E9"/>
    <w:rsid w:val="7F60129D"/>
    <w:rsid w:val="7F60522E"/>
    <w:rsid w:val="7F6109F0"/>
    <w:rsid w:val="7F62709D"/>
    <w:rsid w:val="7F672905"/>
    <w:rsid w:val="7F677D5C"/>
    <w:rsid w:val="7F6A2E2B"/>
    <w:rsid w:val="7F6B73EA"/>
    <w:rsid w:val="7F6C662D"/>
    <w:rsid w:val="7F745C0D"/>
    <w:rsid w:val="7F755F02"/>
    <w:rsid w:val="7F756B5F"/>
    <w:rsid w:val="7F761F7E"/>
    <w:rsid w:val="7F806201"/>
    <w:rsid w:val="7F8166E0"/>
    <w:rsid w:val="7F833ABB"/>
    <w:rsid w:val="7F8627B9"/>
    <w:rsid w:val="7F897B6B"/>
    <w:rsid w:val="7F8A40A5"/>
    <w:rsid w:val="7F8B578A"/>
    <w:rsid w:val="7F8C1B16"/>
    <w:rsid w:val="7F8D10B2"/>
    <w:rsid w:val="7F8D5EEA"/>
    <w:rsid w:val="7F9758CA"/>
    <w:rsid w:val="7F98482A"/>
    <w:rsid w:val="7F9A6492"/>
    <w:rsid w:val="7F9B7AB8"/>
    <w:rsid w:val="7FA05FE5"/>
    <w:rsid w:val="7FA07C54"/>
    <w:rsid w:val="7FA128EB"/>
    <w:rsid w:val="7FA43A0E"/>
    <w:rsid w:val="7FAD6602"/>
    <w:rsid w:val="7FB419B0"/>
    <w:rsid w:val="7FB718A3"/>
    <w:rsid w:val="7FB7710C"/>
    <w:rsid w:val="7FB87D11"/>
    <w:rsid w:val="7FB920D9"/>
    <w:rsid w:val="7FBB401D"/>
    <w:rsid w:val="7FBC643B"/>
    <w:rsid w:val="7FBE0B6C"/>
    <w:rsid w:val="7FBE4715"/>
    <w:rsid w:val="7FC26A3C"/>
    <w:rsid w:val="7FC81BF7"/>
    <w:rsid w:val="7FC94270"/>
    <w:rsid w:val="7FCB4A36"/>
    <w:rsid w:val="7FCD7A81"/>
    <w:rsid w:val="7FCF67E2"/>
    <w:rsid w:val="7FCF7D9A"/>
    <w:rsid w:val="7FD71B63"/>
    <w:rsid w:val="7FD732FA"/>
    <w:rsid w:val="7FD87736"/>
    <w:rsid w:val="7FD92643"/>
    <w:rsid w:val="7FDA66CA"/>
    <w:rsid w:val="7FDD399E"/>
    <w:rsid w:val="7FDE2CCA"/>
    <w:rsid w:val="7FDF3C94"/>
    <w:rsid w:val="7FEE0F04"/>
    <w:rsid w:val="7FEE63E7"/>
    <w:rsid w:val="7FF3164E"/>
    <w:rsid w:val="7FF35910"/>
    <w:rsid w:val="7FF665A2"/>
    <w:rsid w:val="7FF745C6"/>
    <w:rsid w:val="7FF8723C"/>
    <w:rsid w:val="7FF95DC4"/>
    <w:rsid w:val="7FFC521C"/>
    <w:rsid w:val="BFFD7A2C"/>
    <w:rsid w:val="DFDF89DC"/>
    <w:rsid w:val="EAEF4E57"/>
    <w:rsid w:val="F7FEE9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Agency FB" w:hAnsi="Agency FB"/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Body Text 2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ascii="Agency FB" w:hAnsi="Agency FB" w:eastAsia="宋体" w:cs="Times New Roman"/>
      <w:b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 Char Char"/>
    <w:basedOn w:val="9"/>
    <w:link w:val="3"/>
    <w:qFormat/>
    <w:uiPriority w:val="0"/>
    <w:rPr>
      <w:rFonts w:ascii="Agency FB" w:hAnsi="Agency FB" w:eastAsia="宋体" w:cs="Times New Roman"/>
      <w:kern w:val="2"/>
      <w:sz w:val="18"/>
      <w:szCs w:val="18"/>
    </w:rPr>
  </w:style>
  <w:style w:type="character" w:customStyle="1" w:styleId="14">
    <w:name w:val=" Char Char1"/>
    <w:basedOn w:val="9"/>
    <w:link w:val="4"/>
    <w:qFormat/>
    <w:uiPriority w:val="0"/>
    <w:rPr>
      <w:rFonts w:ascii="Agency FB" w:hAnsi="Agency FB" w:eastAsia="宋体" w:cs="Times New Roman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2021-09-10T08:19:00Z</dcterms:created>
  <dc:creator>文印室</dc:creator>
  <cp:lastModifiedBy>廖水莲</cp:lastModifiedBy>
  <dcterms:modified xsi:type="dcterms:W3CDTF">2022-06-29T17:03:03Z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